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88035" w14:textId="77777777" w:rsidR="00D26D84" w:rsidRPr="00E23720" w:rsidRDefault="00E23720" w:rsidP="00E23720">
      <w:pPr>
        <w:spacing w:after="0" w:line="240" w:lineRule="auto"/>
        <w:jc w:val="right"/>
        <w:rPr>
          <w:rFonts w:ascii="Times New Roman" w:hAnsi="Times New Roman" w:cs="Times New Roman"/>
          <w:b/>
          <w:sz w:val="32"/>
          <w:szCs w:val="32"/>
        </w:rPr>
      </w:pPr>
      <w:r w:rsidRPr="00E23720">
        <w:rPr>
          <w:rFonts w:ascii="Times New Roman" w:hAnsi="Times New Roman" w:cs="Times New Roman"/>
          <w:b/>
          <w:sz w:val="32"/>
          <w:szCs w:val="32"/>
        </w:rPr>
        <w:t>ПРОЕКТ</w:t>
      </w:r>
    </w:p>
    <w:p w14:paraId="292B6CE3" w14:textId="77777777" w:rsidR="00E23720" w:rsidRPr="00E23720" w:rsidRDefault="00E23720" w:rsidP="00E23720">
      <w:pPr>
        <w:spacing w:after="0" w:line="240" w:lineRule="auto"/>
        <w:jc w:val="right"/>
        <w:rPr>
          <w:rFonts w:ascii="Times New Roman" w:hAnsi="Times New Roman" w:cs="Times New Roman"/>
          <w:b/>
          <w:sz w:val="36"/>
          <w:szCs w:val="36"/>
        </w:rPr>
      </w:pPr>
    </w:p>
    <w:p w14:paraId="01FD0F12" w14:textId="77777777" w:rsidR="00D26D84" w:rsidRDefault="00D26D84" w:rsidP="00E23720">
      <w:pPr>
        <w:spacing w:after="0" w:line="240" w:lineRule="auto"/>
        <w:jc w:val="right"/>
        <w:rPr>
          <w:rFonts w:ascii="Times New Roman" w:hAnsi="Times New Roman" w:cs="Times New Roman"/>
          <w:b/>
          <w:sz w:val="48"/>
          <w:szCs w:val="48"/>
        </w:rPr>
      </w:pPr>
    </w:p>
    <w:p w14:paraId="6437C768" w14:textId="77777777" w:rsidR="00D26D84" w:rsidRDefault="00D26D84" w:rsidP="00D26D84">
      <w:pPr>
        <w:spacing w:after="0" w:line="240" w:lineRule="auto"/>
        <w:jc w:val="center"/>
        <w:rPr>
          <w:rFonts w:ascii="Times New Roman" w:hAnsi="Times New Roman" w:cs="Times New Roman"/>
          <w:b/>
          <w:sz w:val="48"/>
          <w:szCs w:val="48"/>
        </w:rPr>
      </w:pPr>
    </w:p>
    <w:p w14:paraId="4AE9BE85" w14:textId="77777777" w:rsidR="00D26D84" w:rsidRDefault="00D26D84" w:rsidP="00D26D84">
      <w:pPr>
        <w:spacing w:after="0" w:line="240" w:lineRule="auto"/>
        <w:jc w:val="center"/>
        <w:rPr>
          <w:rFonts w:ascii="Times New Roman" w:hAnsi="Times New Roman" w:cs="Times New Roman"/>
          <w:b/>
          <w:sz w:val="48"/>
          <w:szCs w:val="48"/>
        </w:rPr>
      </w:pPr>
    </w:p>
    <w:p w14:paraId="043EC7B7" w14:textId="77777777" w:rsidR="00D26D84" w:rsidRDefault="00D26D84" w:rsidP="00D26D84">
      <w:pPr>
        <w:spacing w:after="0" w:line="240" w:lineRule="auto"/>
        <w:jc w:val="center"/>
        <w:rPr>
          <w:rFonts w:ascii="Times New Roman" w:hAnsi="Times New Roman" w:cs="Times New Roman"/>
          <w:b/>
          <w:sz w:val="48"/>
          <w:szCs w:val="48"/>
        </w:rPr>
      </w:pPr>
    </w:p>
    <w:p w14:paraId="77807152" w14:textId="77777777" w:rsidR="00D26D84" w:rsidRDefault="00D26D84" w:rsidP="00D26D84">
      <w:pPr>
        <w:spacing w:after="0" w:line="240" w:lineRule="auto"/>
        <w:jc w:val="center"/>
        <w:rPr>
          <w:rFonts w:ascii="Times New Roman" w:hAnsi="Times New Roman" w:cs="Times New Roman"/>
          <w:b/>
          <w:sz w:val="48"/>
          <w:szCs w:val="48"/>
        </w:rPr>
      </w:pPr>
    </w:p>
    <w:p w14:paraId="15885FB0" w14:textId="77777777" w:rsidR="00D26D84" w:rsidRDefault="00D26D84" w:rsidP="00D26D84">
      <w:pPr>
        <w:spacing w:after="0" w:line="240" w:lineRule="auto"/>
        <w:jc w:val="center"/>
        <w:rPr>
          <w:rFonts w:ascii="Times New Roman" w:hAnsi="Times New Roman" w:cs="Times New Roman"/>
          <w:b/>
          <w:sz w:val="48"/>
          <w:szCs w:val="48"/>
        </w:rPr>
      </w:pPr>
    </w:p>
    <w:p w14:paraId="2BCB9105" w14:textId="77777777" w:rsidR="00D26D84" w:rsidRDefault="00D26D84" w:rsidP="00D26D84">
      <w:pPr>
        <w:spacing w:after="0" w:line="240" w:lineRule="auto"/>
        <w:jc w:val="center"/>
        <w:rPr>
          <w:rFonts w:ascii="Times New Roman" w:hAnsi="Times New Roman" w:cs="Times New Roman"/>
          <w:b/>
          <w:sz w:val="48"/>
          <w:szCs w:val="48"/>
        </w:rPr>
      </w:pPr>
    </w:p>
    <w:p w14:paraId="3B873B7E" w14:textId="77777777" w:rsidR="00D26D84" w:rsidRPr="00D26D84" w:rsidRDefault="00D26D84" w:rsidP="00D26D84">
      <w:pPr>
        <w:spacing w:after="0" w:line="240" w:lineRule="auto"/>
        <w:jc w:val="center"/>
        <w:rPr>
          <w:rFonts w:ascii="Times New Roman" w:hAnsi="Times New Roman" w:cs="Times New Roman"/>
          <w:b/>
          <w:sz w:val="48"/>
          <w:szCs w:val="48"/>
        </w:rPr>
      </w:pPr>
      <w:r w:rsidRPr="00D26D84">
        <w:rPr>
          <w:rFonts w:ascii="Times New Roman" w:hAnsi="Times New Roman" w:cs="Times New Roman"/>
          <w:b/>
          <w:sz w:val="48"/>
          <w:szCs w:val="48"/>
        </w:rPr>
        <w:t>Стратегия</w:t>
      </w:r>
    </w:p>
    <w:p w14:paraId="4E021FF9" w14:textId="77777777" w:rsidR="00D26D84" w:rsidRDefault="00D26D84" w:rsidP="00D26D84">
      <w:pPr>
        <w:spacing w:after="0" w:line="240" w:lineRule="auto"/>
        <w:jc w:val="center"/>
        <w:rPr>
          <w:rFonts w:ascii="Times New Roman" w:hAnsi="Times New Roman" w:cs="Times New Roman"/>
          <w:b/>
          <w:sz w:val="48"/>
          <w:szCs w:val="48"/>
        </w:rPr>
      </w:pPr>
      <w:r w:rsidRPr="00D26D84">
        <w:rPr>
          <w:rFonts w:ascii="Times New Roman" w:hAnsi="Times New Roman" w:cs="Times New Roman"/>
          <w:b/>
          <w:sz w:val="48"/>
          <w:szCs w:val="48"/>
        </w:rPr>
        <w:t xml:space="preserve">Саморегулируемой организации аудиторов Ассоциации «Содружество» </w:t>
      </w:r>
    </w:p>
    <w:p w14:paraId="42916D12" w14:textId="77777777" w:rsidR="00D26D84" w:rsidRPr="00D26D84" w:rsidRDefault="00D26D84" w:rsidP="00D26D84">
      <w:pPr>
        <w:spacing w:after="0" w:line="240" w:lineRule="auto"/>
        <w:jc w:val="center"/>
        <w:rPr>
          <w:rFonts w:asciiTheme="majorHAnsi" w:eastAsiaTheme="majorEastAsia" w:hAnsiTheme="majorHAnsi" w:cstheme="majorBidi"/>
          <w:b/>
          <w:color w:val="2F5496" w:themeColor="accent1" w:themeShade="BF"/>
          <w:sz w:val="48"/>
          <w:szCs w:val="48"/>
        </w:rPr>
      </w:pPr>
      <w:bookmarkStart w:id="0" w:name="_Hlk201067507"/>
      <w:r w:rsidRPr="00D26D84">
        <w:rPr>
          <w:rFonts w:ascii="Times New Roman" w:hAnsi="Times New Roman" w:cs="Times New Roman"/>
          <w:b/>
          <w:sz w:val="48"/>
          <w:szCs w:val="48"/>
        </w:rPr>
        <w:t xml:space="preserve">по развитию аудиторской профессии </w:t>
      </w:r>
      <w:bookmarkEnd w:id="0"/>
      <w:r w:rsidRPr="00D26D84">
        <w:rPr>
          <w:rFonts w:ascii="Times New Roman" w:hAnsi="Times New Roman" w:cs="Times New Roman"/>
          <w:b/>
          <w:sz w:val="48"/>
          <w:szCs w:val="48"/>
        </w:rPr>
        <w:t>в Российской Федерации до 2030 года</w:t>
      </w:r>
    </w:p>
    <w:p w14:paraId="60122EAB" w14:textId="77777777" w:rsidR="00D26D84" w:rsidRDefault="00D26D84"/>
    <w:p w14:paraId="34953BE0" w14:textId="77777777" w:rsidR="00D26D84" w:rsidRDefault="00D26D84"/>
    <w:p w14:paraId="5C26CD7A" w14:textId="77777777" w:rsidR="00D26D84" w:rsidRDefault="00D26D84"/>
    <w:p w14:paraId="57A597A3" w14:textId="77777777" w:rsidR="00D26D84" w:rsidRDefault="00D26D84"/>
    <w:p w14:paraId="06B72BA6" w14:textId="77777777" w:rsidR="00D26D84" w:rsidRDefault="00D26D84"/>
    <w:p w14:paraId="3C123434" w14:textId="77777777" w:rsidR="00D26D84" w:rsidRDefault="00D26D84"/>
    <w:p w14:paraId="216991E0" w14:textId="77777777" w:rsidR="00D26D84" w:rsidRDefault="00D26D84"/>
    <w:p w14:paraId="6A0DEFD3" w14:textId="77777777" w:rsidR="00D26D84" w:rsidRDefault="00D26D84"/>
    <w:p w14:paraId="33B66D5C" w14:textId="77777777" w:rsidR="00D26D84" w:rsidRDefault="00D26D84"/>
    <w:p w14:paraId="788E37FD" w14:textId="77777777" w:rsidR="00D26D84" w:rsidRDefault="00D26D84"/>
    <w:p w14:paraId="0306CF63" w14:textId="77777777" w:rsidR="00D26D84" w:rsidRDefault="00D26D84"/>
    <w:p w14:paraId="374EC0CA" w14:textId="77777777" w:rsidR="00D26D84" w:rsidRDefault="00D26D84"/>
    <w:p w14:paraId="6346C539" w14:textId="77777777" w:rsidR="00D26D84" w:rsidRPr="00D26D84" w:rsidRDefault="00D26D84" w:rsidP="00D26D84">
      <w:pPr>
        <w:jc w:val="center"/>
        <w:rPr>
          <w:rFonts w:ascii="Times New Roman" w:hAnsi="Times New Roman" w:cs="Times New Roman"/>
          <w:b/>
          <w:sz w:val="28"/>
          <w:szCs w:val="28"/>
        </w:rPr>
      </w:pPr>
    </w:p>
    <w:p w14:paraId="2D090342" w14:textId="77777777" w:rsidR="00D26D84" w:rsidRPr="00D26D84" w:rsidRDefault="00D26D84" w:rsidP="00D26D84">
      <w:pPr>
        <w:jc w:val="center"/>
        <w:rPr>
          <w:rFonts w:ascii="Times New Roman" w:hAnsi="Times New Roman" w:cs="Times New Roman"/>
          <w:b/>
          <w:sz w:val="28"/>
          <w:szCs w:val="28"/>
        </w:rPr>
      </w:pPr>
      <w:r>
        <w:rPr>
          <w:rFonts w:ascii="Times New Roman" w:hAnsi="Times New Roman" w:cs="Times New Roman"/>
          <w:b/>
          <w:sz w:val="28"/>
          <w:szCs w:val="28"/>
        </w:rPr>
        <w:t>г</w:t>
      </w:r>
      <w:r w:rsidRPr="00D26D84">
        <w:rPr>
          <w:rFonts w:ascii="Times New Roman" w:hAnsi="Times New Roman" w:cs="Times New Roman"/>
          <w:b/>
          <w:sz w:val="28"/>
          <w:szCs w:val="28"/>
        </w:rPr>
        <w:t>ород Москва</w:t>
      </w:r>
    </w:p>
    <w:p w14:paraId="4DCED5DD" w14:textId="77777777" w:rsidR="00D26D84" w:rsidRPr="00D26D84" w:rsidRDefault="00D26D84" w:rsidP="00D26D84">
      <w:pPr>
        <w:jc w:val="center"/>
        <w:rPr>
          <w:rFonts w:ascii="Times New Roman" w:hAnsi="Times New Roman" w:cs="Times New Roman"/>
          <w:b/>
          <w:sz w:val="28"/>
          <w:szCs w:val="28"/>
        </w:rPr>
      </w:pPr>
      <w:r w:rsidRPr="00D26D84">
        <w:rPr>
          <w:rFonts w:ascii="Times New Roman" w:hAnsi="Times New Roman" w:cs="Times New Roman"/>
          <w:b/>
          <w:sz w:val="28"/>
          <w:szCs w:val="28"/>
        </w:rPr>
        <w:t>2025 год</w:t>
      </w:r>
    </w:p>
    <w:sdt>
      <w:sdtPr>
        <w:rPr>
          <w:rFonts w:ascii="Times New Roman" w:hAnsi="Times New Roman" w:cs="Times New Roman"/>
          <w:sz w:val="24"/>
          <w:szCs w:val="24"/>
        </w:rPr>
        <w:id w:val="320938025"/>
        <w:docPartObj>
          <w:docPartGallery w:val="Table of Contents"/>
          <w:docPartUnique/>
        </w:docPartObj>
      </w:sdtPr>
      <w:sdtEndPr>
        <w:rPr>
          <w:b/>
          <w:bCs/>
        </w:rPr>
      </w:sdtEndPr>
      <w:sdtContent>
        <w:p w14:paraId="12EF65CA" w14:textId="77777777" w:rsidR="00D26D84" w:rsidRDefault="00D26D84" w:rsidP="006F4331">
          <w:pPr>
            <w:spacing w:after="0" w:line="240" w:lineRule="auto"/>
            <w:rPr>
              <w:rFonts w:ascii="Times New Roman" w:hAnsi="Times New Roman" w:cs="Times New Roman"/>
              <w:b/>
              <w:sz w:val="36"/>
              <w:szCs w:val="36"/>
            </w:rPr>
          </w:pPr>
          <w:r w:rsidRPr="00C55B61">
            <w:rPr>
              <w:rFonts w:ascii="Times New Roman" w:hAnsi="Times New Roman" w:cs="Times New Roman"/>
              <w:b/>
              <w:sz w:val="36"/>
              <w:szCs w:val="36"/>
            </w:rPr>
            <w:t>Оглавление</w:t>
          </w:r>
        </w:p>
        <w:p w14:paraId="0520BC72" w14:textId="77777777" w:rsidR="006F4331" w:rsidRPr="00C55B61" w:rsidRDefault="006F4331" w:rsidP="006F4331">
          <w:pPr>
            <w:spacing w:after="0" w:line="240" w:lineRule="auto"/>
            <w:rPr>
              <w:rFonts w:ascii="Times New Roman" w:hAnsi="Times New Roman" w:cs="Times New Roman"/>
              <w:b/>
              <w:sz w:val="36"/>
              <w:szCs w:val="36"/>
            </w:rPr>
          </w:pPr>
        </w:p>
        <w:p w14:paraId="2513FA92" w14:textId="77777777" w:rsidR="00E41A58" w:rsidRDefault="00D26D84">
          <w:pPr>
            <w:pStyle w:val="11"/>
            <w:tabs>
              <w:tab w:val="right" w:leader="dot" w:pos="9345"/>
            </w:tabs>
            <w:rPr>
              <w:rFonts w:eastAsiaTheme="minorEastAsia"/>
              <w:noProof/>
              <w:lang w:eastAsia="ru-RU"/>
            </w:rPr>
          </w:pPr>
          <w:r w:rsidRPr="006F4331">
            <w:rPr>
              <w:rFonts w:ascii="Times New Roman" w:hAnsi="Times New Roman" w:cs="Times New Roman"/>
              <w:b/>
              <w:sz w:val="24"/>
              <w:szCs w:val="24"/>
            </w:rPr>
            <w:fldChar w:fldCharType="begin"/>
          </w:r>
          <w:r w:rsidRPr="006F4331">
            <w:rPr>
              <w:rFonts w:ascii="Times New Roman" w:hAnsi="Times New Roman" w:cs="Times New Roman"/>
              <w:b/>
              <w:sz w:val="24"/>
              <w:szCs w:val="24"/>
            </w:rPr>
            <w:instrText xml:space="preserve"> TOC \o "1-3" \h \z \u </w:instrText>
          </w:r>
          <w:r w:rsidRPr="006F4331">
            <w:rPr>
              <w:rFonts w:ascii="Times New Roman" w:hAnsi="Times New Roman" w:cs="Times New Roman"/>
              <w:b/>
              <w:sz w:val="24"/>
              <w:szCs w:val="24"/>
            </w:rPr>
            <w:fldChar w:fldCharType="separate"/>
          </w:r>
          <w:hyperlink w:anchor="_Toc203997717" w:history="1">
            <w:r w:rsidR="00E41A58" w:rsidRPr="00ED41BE">
              <w:rPr>
                <w:rStyle w:val="ae"/>
                <w:rFonts w:ascii="Times New Roman" w:hAnsi="Times New Roman" w:cs="Times New Roman"/>
                <w:b/>
                <w:noProof/>
              </w:rPr>
              <w:t>1. Общие положения</w:t>
            </w:r>
            <w:r w:rsidR="00E41A58">
              <w:rPr>
                <w:noProof/>
                <w:webHidden/>
              </w:rPr>
              <w:tab/>
            </w:r>
            <w:r w:rsidR="00E41A58">
              <w:rPr>
                <w:noProof/>
                <w:webHidden/>
              </w:rPr>
              <w:fldChar w:fldCharType="begin"/>
            </w:r>
            <w:r w:rsidR="00E41A58">
              <w:rPr>
                <w:noProof/>
                <w:webHidden/>
              </w:rPr>
              <w:instrText xml:space="preserve"> PAGEREF _Toc203997717 \h </w:instrText>
            </w:r>
            <w:r w:rsidR="00E41A58">
              <w:rPr>
                <w:noProof/>
                <w:webHidden/>
              </w:rPr>
            </w:r>
            <w:r w:rsidR="00E41A58">
              <w:rPr>
                <w:noProof/>
                <w:webHidden/>
              </w:rPr>
              <w:fldChar w:fldCharType="separate"/>
            </w:r>
            <w:r w:rsidR="00E41A58">
              <w:rPr>
                <w:noProof/>
                <w:webHidden/>
              </w:rPr>
              <w:t>3</w:t>
            </w:r>
            <w:r w:rsidR="00E41A58">
              <w:rPr>
                <w:noProof/>
                <w:webHidden/>
              </w:rPr>
              <w:fldChar w:fldCharType="end"/>
            </w:r>
          </w:hyperlink>
        </w:p>
        <w:p w14:paraId="0A8078F3" w14:textId="77777777" w:rsidR="00E41A58" w:rsidRDefault="00E41A58">
          <w:pPr>
            <w:pStyle w:val="11"/>
            <w:tabs>
              <w:tab w:val="right" w:leader="dot" w:pos="9345"/>
            </w:tabs>
            <w:rPr>
              <w:rFonts w:eastAsiaTheme="minorEastAsia"/>
              <w:noProof/>
              <w:lang w:eastAsia="ru-RU"/>
            </w:rPr>
          </w:pPr>
          <w:hyperlink w:anchor="_Toc203997718" w:history="1">
            <w:r w:rsidRPr="00ED41BE">
              <w:rPr>
                <w:rStyle w:val="ae"/>
                <w:rFonts w:ascii="Times New Roman" w:hAnsi="Times New Roman" w:cs="Times New Roman"/>
                <w:b/>
                <w:noProof/>
              </w:rPr>
              <w:t>2. Оценка текущего состояния рынка аудиторских услуг</w:t>
            </w:r>
            <w:r>
              <w:rPr>
                <w:noProof/>
                <w:webHidden/>
              </w:rPr>
              <w:tab/>
            </w:r>
            <w:r>
              <w:rPr>
                <w:noProof/>
                <w:webHidden/>
              </w:rPr>
              <w:fldChar w:fldCharType="begin"/>
            </w:r>
            <w:r>
              <w:rPr>
                <w:noProof/>
                <w:webHidden/>
              </w:rPr>
              <w:instrText xml:space="preserve"> PAGEREF _Toc203997718 \h </w:instrText>
            </w:r>
            <w:r>
              <w:rPr>
                <w:noProof/>
                <w:webHidden/>
              </w:rPr>
            </w:r>
            <w:r>
              <w:rPr>
                <w:noProof/>
                <w:webHidden/>
              </w:rPr>
              <w:fldChar w:fldCharType="separate"/>
            </w:r>
            <w:r>
              <w:rPr>
                <w:noProof/>
                <w:webHidden/>
              </w:rPr>
              <w:t>3</w:t>
            </w:r>
            <w:r>
              <w:rPr>
                <w:noProof/>
                <w:webHidden/>
              </w:rPr>
              <w:fldChar w:fldCharType="end"/>
            </w:r>
          </w:hyperlink>
        </w:p>
        <w:p w14:paraId="7DACC7CF" w14:textId="77777777" w:rsidR="00E41A58" w:rsidRDefault="00E41A58">
          <w:pPr>
            <w:pStyle w:val="11"/>
            <w:tabs>
              <w:tab w:val="right" w:leader="dot" w:pos="9345"/>
            </w:tabs>
            <w:rPr>
              <w:rFonts w:eastAsiaTheme="minorEastAsia"/>
              <w:noProof/>
              <w:lang w:eastAsia="ru-RU"/>
            </w:rPr>
          </w:pPr>
          <w:hyperlink w:anchor="_Toc203997719" w:history="1">
            <w:r w:rsidRPr="00ED41BE">
              <w:rPr>
                <w:rStyle w:val="ae"/>
                <w:rFonts w:ascii="Times New Roman" w:eastAsia="Calibri" w:hAnsi="Times New Roman" w:cs="Times New Roman"/>
                <w:b/>
                <w:noProof/>
              </w:rPr>
              <w:t xml:space="preserve">3. </w:t>
            </w:r>
            <w:r w:rsidRPr="00ED41BE">
              <w:rPr>
                <w:rStyle w:val="ae"/>
                <w:rFonts w:ascii="Times New Roman" w:hAnsi="Times New Roman" w:cs="Times New Roman"/>
                <w:b/>
                <w:noProof/>
              </w:rPr>
              <w:t>Вызовы, стоящие перед аудиторской профессией</w:t>
            </w:r>
            <w:r>
              <w:rPr>
                <w:noProof/>
                <w:webHidden/>
              </w:rPr>
              <w:tab/>
            </w:r>
            <w:r>
              <w:rPr>
                <w:noProof/>
                <w:webHidden/>
              </w:rPr>
              <w:fldChar w:fldCharType="begin"/>
            </w:r>
            <w:r>
              <w:rPr>
                <w:noProof/>
                <w:webHidden/>
              </w:rPr>
              <w:instrText xml:space="preserve"> PAGEREF _Toc203997719 \h </w:instrText>
            </w:r>
            <w:r>
              <w:rPr>
                <w:noProof/>
                <w:webHidden/>
              </w:rPr>
            </w:r>
            <w:r>
              <w:rPr>
                <w:noProof/>
                <w:webHidden/>
              </w:rPr>
              <w:fldChar w:fldCharType="separate"/>
            </w:r>
            <w:r>
              <w:rPr>
                <w:noProof/>
                <w:webHidden/>
              </w:rPr>
              <w:t>9</w:t>
            </w:r>
            <w:r>
              <w:rPr>
                <w:noProof/>
                <w:webHidden/>
              </w:rPr>
              <w:fldChar w:fldCharType="end"/>
            </w:r>
          </w:hyperlink>
        </w:p>
        <w:p w14:paraId="687A3F9E" w14:textId="77777777" w:rsidR="00E41A58" w:rsidRDefault="00E41A58">
          <w:pPr>
            <w:pStyle w:val="11"/>
            <w:tabs>
              <w:tab w:val="right" w:leader="dot" w:pos="9345"/>
            </w:tabs>
            <w:rPr>
              <w:rFonts w:eastAsiaTheme="minorEastAsia"/>
              <w:noProof/>
              <w:lang w:eastAsia="ru-RU"/>
            </w:rPr>
          </w:pPr>
          <w:hyperlink w:anchor="_Toc203997720" w:history="1">
            <w:r w:rsidRPr="00ED41BE">
              <w:rPr>
                <w:rStyle w:val="ae"/>
                <w:rFonts w:ascii="Times New Roman" w:hAnsi="Times New Roman" w:cs="Times New Roman"/>
                <w:b/>
                <w:noProof/>
              </w:rPr>
              <w:t>4. Основные цели и задачи Стратегии</w:t>
            </w:r>
            <w:r>
              <w:rPr>
                <w:noProof/>
                <w:webHidden/>
              </w:rPr>
              <w:tab/>
            </w:r>
            <w:r>
              <w:rPr>
                <w:noProof/>
                <w:webHidden/>
              </w:rPr>
              <w:fldChar w:fldCharType="begin"/>
            </w:r>
            <w:r>
              <w:rPr>
                <w:noProof/>
                <w:webHidden/>
              </w:rPr>
              <w:instrText xml:space="preserve"> PAGEREF _Toc203997720 \h </w:instrText>
            </w:r>
            <w:r>
              <w:rPr>
                <w:noProof/>
                <w:webHidden/>
              </w:rPr>
            </w:r>
            <w:r>
              <w:rPr>
                <w:noProof/>
                <w:webHidden/>
              </w:rPr>
              <w:fldChar w:fldCharType="separate"/>
            </w:r>
            <w:r>
              <w:rPr>
                <w:noProof/>
                <w:webHidden/>
              </w:rPr>
              <w:t>10</w:t>
            </w:r>
            <w:r>
              <w:rPr>
                <w:noProof/>
                <w:webHidden/>
              </w:rPr>
              <w:fldChar w:fldCharType="end"/>
            </w:r>
          </w:hyperlink>
        </w:p>
        <w:p w14:paraId="34E76E22" w14:textId="77777777" w:rsidR="00E41A58" w:rsidRDefault="00E41A58">
          <w:pPr>
            <w:pStyle w:val="11"/>
            <w:tabs>
              <w:tab w:val="right" w:leader="dot" w:pos="9345"/>
            </w:tabs>
            <w:rPr>
              <w:rFonts w:eastAsiaTheme="minorEastAsia"/>
              <w:noProof/>
              <w:lang w:eastAsia="ru-RU"/>
            </w:rPr>
          </w:pPr>
          <w:hyperlink w:anchor="_Toc203997721" w:history="1">
            <w:r w:rsidRPr="00ED41BE">
              <w:rPr>
                <w:rStyle w:val="ae"/>
                <w:rFonts w:ascii="Times New Roman" w:eastAsia="Calibri" w:hAnsi="Times New Roman" w:cs="Times New Roman"/>
                <w:b/>
                <w:noProof/>
              </w:rPr>
              <w:t>5. П</w:t>
            </w:r>
            <w:r w:rsidRPr="00ED41BE">
              <w:rPr>
                <w:rStyle w:val="ae"/>
                <w:rFonts w:ascii="Times New Roman" w:hAnsi="Times New Roman" w:cs="Times New Roman"/>
                <w:b/>
                <w:noProof/>
              </w:rPr>
              <w:t>риоритетные направления деятельности СРО ААС по развитию аудиторской профессии</w:t>
            </w:r>
            <w:r>
              <w:rPr>
                <w:noProof/>
                <w:webHidden/>
              </w:rPr>
              <w:tab/>
            </w:r>
            <w:r>
              <w:rPr>
                <w:noProof/>
                <w:webHidden/>
              </w:rPr>
              <w:fldChar w:fldCharType="begin"/>
            </w:r>
            <w:r>
              <w:rPr>
                <w:noProof/>
                <w:webHidden/>
              </w:rPr>
              <w:instrText xml:space="preserve"> PAGEREF _Toc203997721 \h </w:instrText>
            </w:r>
            <w:r>
              <w:rPr>
                <w:noProof/>
                <w:webHidden/>
              </w:rPr>
            </w:r>
            <w:r>
              <w:rPr>
                <w:noProof/>
                <w:webHidden/>
              </w:rPr>
              <w:fldChar w:fldCharType="separate"/>
            </w:r>
            <w:r>
              <w:rPr>
                <w:noProof/>
                <w:webHidden/>
              </w:rPr>
              <w:t>10</w:t>
            </w:r>
            <w:r>
              <w:rPr>
                <w:noProof/>
                <w:webHidden/>
              </w:rPr>
              <w:fldChar w:fldCharType="end"/>
            </w:r>
          </w:hyperlink>
        </w:p>
        <w:p w14:paraId="2D78F11C" w14:textId="77777777" w:rsidR="00E41A58" w:rsidRDefault="00E41A58" w:rsidP="00E41A58">
          <w:pPr>
            <w:pStyle w:val="23"/>
            <w:ind w:left="0"/>
            <w:rPr>
              <w:rFonts w:eastAsiaTheme="minorEastAsia"/>
              <w:noProof/>
              <w:lang w:eastAsia="ru-RU"/>
            </w:rPr>
          </w:pPr>
          <w:hyperlink w:anchor="_Toc203997722" w:history="1">
            <w:r w:rsidRPr="00ED41BE">
              <w:rPr>
                <w:rStyle w:val="ae"/>
                <w:rFonts w:ascii="Times New Roman" w:hAnsi="Times New Roman" w:cs="Times New Roman"/>
                <w:noProof/>
              </w:rPr>
              <w:t>5.1. О</w:t>
            </w:r>
            <w:r w:rsidRPr="00ED41BE">
              <w:rPr>
                <w:rStyle w:val="ae"/>
                <w:rFonts w:ascii="Times New Roman" w:eastAsia="Calibri" w:hAnsi="Times New Roman" w:cs="Times New Roman"/>
                <w:noProof/>
              </w:rPr>
              <w:t>беспечение системной объективной востребованности аудиторских услуг потребителями</w:t>
            </w:r>
            <w:r>
              <w:rPr>
                <w:noProof/>
                <w:webHidden/>
              </w:rPr>
              <w:tab/>
            </w:r>
            <w:r>
              <w:rPr>
                <w:noProof/>
                <w:webHidden/>
              </w:rPr>
              <w:fldChar w:fldCharType="begin"/>
            </w:r>
            <w:r>
              <w:rPr>
                <w:noProof/>
                <w:webHidden/>
              </w:rPr>
              <w:instrText xml:space="preserve"> PAGEREF _Toc203997722 \h </w:instrText>
            </w:r>
            <w:r>
              <w:rPr>
                <w:noProof/>
                <w:webHidden/>
              </w:rPr>
            </w:r>
            <w:r>
              <w:rPr>
                <w:noProof/>
                <w:webHidden/>
              </w:rPr>
              <w:fldChar w:fldCharType="separate"/>
            </w:r>
            <w:r>
              <w:rPr>
                <w:noProof/>
                <w:webHidden/>
              </w:rPr>
              <w:t>10</w:t>
            </w:r>
            <w:r>
              <w:rPr>
                <w:noProof/>
                <w:webHidden/>
              </w:rPr>
              <w:fldChar w:fldCharType="end"/>
            </w:r>
          </w:hyperlink>
        </w:p>
        <w:p w14:paraId="13C68216" w14:textId="77777777" w:rsidR="00E41A58" w:rsidRDefault="00E41A58" w:rsidP="00E41A58">
          <w:pPr>
            <w:pStyle w:val="23"/>
            <w:ind w:left="0"/>
            <w:rPr>
              <w:rFonts w:eastAsiaTheme="minorEastAsia"/>
              <w:noProof/>
              <w:lang w:eastAsia="ru-RU"/>
            </w:rPr>
          </w:pPr>
          <w:hyperlink w:anchor="_Toc203997723" w:history="1">
            <w:r w:rsidRPr="00ED41BE">
              <w:rPr>
                <w:rStyle w:val="ae"/>
                <w:rFonts w:ascii="Times New Roman" w:hAnsi="Times New Roman" w:cs="Times New Roman"/>
                <w:noProof/>
              </w:rPr>
              <w:t>5.2. О</w:t>
            </w:r>
            <w:r w:rsidRPr="00ED41BE">
              <w:rPr>
                <w:rStyle w:val="ae"/>
                <w:rFonts w:ascii="Times New Roman" w:eastAsia="Calibri" w:hAnsi="Times New Roman" w:cs="Times New Roman"/>
                <w:noProof/>
              </w:rPr>
              <w:t>беспечение надлежащего качества аудиторских услуг всеми субъектами аудиторской деятельности</w:t>
            </w:r>
            <w:r>
              <w:rPr>
                <w:noProof/>
                <w:webHidden/>
              </w:rPr>
              <w:tab/>
            </w:r>
            <w:r>
              <w:rPr>
                <w:noProof/>
                <w:webHidden/>
              </w:rPr>
              <w:fldChar w:fldCharType="begin"/>
            </w:r>
            <w:r>
              <w:rPr>
                <w:noProof/>
                <w:webHidden/>
              </w:rPr>
              <w:instrText xml:space="preserve"> PAGEREF _Toc203997723 \h </w:instrText>
            </w:r>
            <w:r>
              <w:rPr>
                <w:noProof/>
                <w:webHidden/>
              </w:rPr>
            </w:r>
            <w:r>
              <w:rPr>
                <w:noProof/>
                <w:webHidden/>
              </w:rPr>
              <w:fldChar w:fldCharType="separate"/>
            </w:r>
            <w:r>
              <w:rPr>
                <w:noProof/>
                <w:webHidden/>
              </w:rPr>
              <w:t>12</w:t>
            </w:r>
            <w:r>
              <w:rPr>
                <w:noProof/>
                <w:webHidden/>
              </w:rPr>
              <w:fldChar w:fldCharType="end"/>
            </w:r>
          </w:hyperlink>
        </w:p>
        <w:p w14:paraId="41794156" w14:textId="77777777" w:rsidR="00E41A58" w:rsidRPr="00E41A58" w:rsidRDefault="00E41A58" w:rsidP="00E41A58">
          <w:pPr>
            <w:pStyle w:val="23"/>
            <w:ind w:left="0"/>
            <w:rPr>
              <w:rFonts w:eastAsiaTheme="minorEastAsia"/>
              <w:noProof/>
              <w:lang w:eastAsia="ru-RU"/>
            </w:rPr>
          </w:pPr>
          <w:hyperlink w:anchor="_Toc203997724" w:history="1">
            <w:r w:rsidRPr="00E41A58">
              <w:rPr>
                <w:rStyle w:val="ae"/>
                <w:rFonts w:ascii="Times New Roman" w:hAnsi="Times New Roman" w:cs="Times New Roman"/>
                <w:noProof/>
              </w:rPr>
              <w:t>5.3. Устранение излишних требований к субъектам аудиторской деятельности и СРО аудиторов</w:t>
            </w:r>
            <w:r w:rsidRPr="00E41A58">
              <w:rPr>
                <w:noProof/>
                <w:webHidden/>
              </w:rPr>
              <w:tab/>
            </w:r>
            <w:r w:rsidRPr="00E41A58">
              <w:rPr>
                <w:noProof/>
                <w:webHidden/>
              </w:rPr>
              <w:fldChar w:fldCharType="begin"/>
            </w:r>
            <w:r w:rsidRPr="00E41A58">
              <w:rPr>
                <w:noProof/>
                <w:webHidden/>
              </w:rPr>
              <w:instrText xml:space="preserve"> PAGEREF _Toc203997724 \h </w:instrText>
            </w:r>
            <w:r w:rsidRPr="00E41A58">
              <w:rPr>
                <w:noProof/>
                <w:webHidden/>
              </w:rPr>
            </w:r>
            <w:r w:rsidRPr="00E41A58">
              <w:rPr>
                <w:noProof/>
                <w:webHidden/>
              </w:rPr>
              <w:fldChar w:fldCharType="separate"/>
            </w:r>
            <w:r w:rsidRPr="00E41A58">
              <w:rPr>
                <w:noProof/>
                <w:webHidden/>
              </w:rPr>
              <w:t>14</w:t>
            </w:r>
            <w:r w:rsidRPr="00E41A58">
              <w:rPr>
                <w:noProof/>
                <w:webHidden/>
              </w:rPr>
              <w:fldChar w:fldCharType="end"/>
            </w:r>
          </w:hyperlink>
        </w:p>
        <w:p w14:paraId="63CC54AF" w14:textId="77777777" w:rsidR="00E41A58" w:rsidRPr="00E41A58" w:rsidRDefault="00E41A58" w:rsidP="00E41A58">
          <w:pPr>
            <w:pStyle w:val="23"/>
            <w:ind w:left="0"/>
            <w:rPr>
              <w:rFonts w:eastAsiaTheme="minorEastAsia"/>
              <w:noProof/>
              <w:lang w:eastAsia="ru-RU"/>
            </w:rPr>
          </w:pPr>
          <w:hyperlink w:anchor="_Toc203997725" w:history="1">
            <w:r w:rsidRPr="00E41A58">
              <w:rPr>
                <w:rStyle w:val="ae"/>
                <w:rFonts w:ascii="Times New Roman" w:hAnsi="Times New Roman" w:cs="Times New Roman"/>
                <w:noProof/>
              </w:rPr>
              <w:t>5.4. Минимизация рисков деятельности российских аудиторских организаций ввиду ожидающегося открытия рынка ЕАЭС</w:t>
            </w:r>
            <w:r w:rsidRPr="00E41A58">
              <w:rPr>
                <w:noProof/>
                <w:webHidden/>
              </w:rPr>
              <w:tab/>
            </w:r>
            <w:r w:rsidRPr="00E41A58">
              <w:rPr>
                <w:noProof/>
                <w:webHidden/>
              </w:rPr>
              <w:fldChar w:fldCharType="begin"/>
            </w:r>
            <w:r w:rsidRPr="00E41A58">
              <w:rPr>
                <w:noProof/>
                <w:webHidden/>
              </w:rPr>
              <w:instrText xml:space="preserve"> PAGEREF _Toc203997725 \h </w:instrText>
            </w:r>
            <w:r w:rsidRPr="00E41A58">
              <w:rPr>
                <w:noProof/>
                <w:webHidden/>
              </w:rPr>
            </w:r>
            <w:r w:rsidRPr="00E41A58">
              <w:rPr>
                <w:noProof/>
                <w:webHidden/>
              </w:rPr>
              <w:fldChar w:fldCharType="separate"/>
            </w:r>
            <w:r w:rsidRPr="00E41A58">
              <w:rPr>
                <w:noProof/>
                <w:webHidden/>
              </w:rPr>
              <w:t>16</w:t>
            </w:r>
            <w:r w:rsidRPr="00E41A58">
              <w:rPr>
                <w:noProof/>
                <w:webHidden/>
              </w:rPr>
              <w:fldChar w:fldCharType="end"/>
            </w:r>
          </w:hyperlink>
        </w:p>
        <w:p w14:paraId="30D9B29D" w14:textId="77777777" w:rsidR="00E41A58" w:rsidRPr="00E41A58" w:rsidRDefault="00E41A58" w:rsidP="00E41A58">
          <w:pPr>
            <w:pStyle w:val="23"/>
            <w:ind w:left="0"/>
            <w:rPr>
              <w:rFonts w:eastAsiaTheme="minorEastAsia"/>
              <w:noProof/>
              <w:lang w:eastAsia="ru-RU"/>
            </w:rPr>
          </w:pPr>
          <w:hyperlink w:anchor="_Toc203997726" w:history="1">
            <w:r w:rsidRPr="00E41A58">
              <w:rPr>
                <w:rStyle w:val="ae"/>
                <w:rFonts w:ascii="Times New Roman" w:hAnsi="Times New Roman" w:cs="Times New Roman"/>
                <w:noProof/>
              </w:rPr>
              <w:t>5.5. Увеличение притока молодых кадров в аудиторскую профессию</w:t>
            </w:r>
            <w:r w:rsidRPr="00E41A58">
              <w:rPr>
                <w:noProof/>
                <w:webHidden/>
              </w:rPr>
              <w:tab/>
            </w:r>
            <w:r w:rsidRPr="00E41A58">
              <w:rPr>
                <w:noProof/>
                <w:webHidden/>
              </w:rPr>
              <w:fldChar w:fldCharType="begin"/>
            </w:r>
            <w:r w:rsidRPr="00E41A58">
              <w:rPr>
                <w:noProof/>
                <w:webHidden/>
              </w:rPr>
              <w:instrText xml:space="preserve"> PAGEREF _Toc203997726 \h </w:instrText>
            </w:r>
            <w:r w:rsidRPr="00E41A58">
              <w:rPr>
                <w:noProof/>
                <w:webHidden/>
              </w:rPr>
            </w:r>
            <w:r w:rsidRPr="00E41A58">
              <w:rPr>
                <w:noProof/>
                <w:webHidden/>
              </w:rPr>
              <w:fldChar w:fldCharType="separate"/>
            </w:r>
            <w:r w:rsidRPr="00E41A58">
              <w:rPr>
                <w:noProof/>
                <w:webHidden/>
              </w:rPr>
              <w:t>17</w:t>
            </w:r>
            <w:r w:rsidRPr="00E41A58">
              <w:rPr>
                <w:noProof/>
                <w:webHidden/>
              </w:rPr>
              <w:fldChar w:fldCharType="end"/>
            </w:r>
          </w:hyperlink>
        </w:p>
        <w:p w14:paraId="2AA6003C" w14:textId="77777777" w:rsidR="00E41A58" w:rsidRDefault="00E41A58" w:rsidP="00E41A58">
          <w:pPr>
            <w:pStyle w:val="23"/>
            <w:ind w:left="0"/>
            <w:rPr>
              <w:rFonts w:eastAsiaTheme="minorEastAsia"/>
              <w:noProof/>
              <w:lang w:eastAsia="ru-RU"/>
            </w:rPr>
          </w:pPr>
          <w:hyperlink w:anchor="_Toc203997727" w:history="1">
            <w:r w:rsidRPr="00ED41BE">
              <w:rPr>
                <w:rStyle w:val="ae"/>
                <w:rFonts w:ascii="Times New Roman" w:hAnsi="Times New Roman" w:cs="Times New Roman"/>
                <w:noProof/>
              </w:rPr>
              <w:t>5.6. Повышение уровня цифровизации основных бизнес-процессов субъектов аудиторской деятельности и соответствия требованиям кибербезопасности</w:t>
            </w:r>
            <w:r>
              <w:rPr>
                <w:noProof/>
                <w:webHidden/>
              </w:rPr>
              <w:tab/>
            </w:r>
            <w:r>
              <w:rPr>
                <w:noProof/>
                <w:webHidden/>
              </w:rPr>
              <w:fldChar w:fldCharType="begin"/>
            </w:r>
            <w:r>
              <w:rPr>
                <w:noProof/>
                <w:webHidden/>
              </w:rPr>
              <w:instrText xml:space="preserve"> PAGEREF _Toc203997727 \h </w:instrText>
            </w:r>
            <w:r>
              <w:rPr>
                <w:noProof/>
                <w:webHidden/>
              </w:rPr>
            </w:r>
            <w:r>
              <w:rPr>
                <w:noProof/>
                <w:webHidden/>
              </w:rPr>
              <w:fldChar w:fldCharType="separate"/>
            </w:r>
            <w:r>
              <w:rPr>
                <w:noProof/>
                <w:webHidden/>
              </w:rPr>
              <w:t>19</w:t>
            </w:r>
            <w:r>
              <w:rPr>
                <w:noProof/>
                <w:webHidden/>
              </w:rPr>
              <w:fldChar w:fldCharType="end"/>
            </w:r>
          </w:hyperlink>
        </w:p>
        <w:p w14:paraId="3D63D769" w14:textId="77777777" w:rsidR="00E41A58" w:rsidRDefault="00E41A58">
          <w:pPr>
            <w:pStyle w:val="11"/>
            <w:tabs>
              <w:tab w:val="right" w:leader="dot" w:pos="9345"/>
            </w:tabs>
            <w:rPr>
              <w:rFonts w:eastAsiaTheme="minorEastAsia"/>
              <w:noProof/>
              <w:lang w:eastAsia="ru-RU"/>
            </w:rPr>
          </w:pPr>
          <w:hyperlink w:anchor="_Toc203997728" w:history="1">
            <w:r w:rsidRPr="00ED41BE">
              <w:rPr>
                <w:rStyle w:val="ae"/>
                <w:rFonts w:ascii="Times New Roman" w:hAnsi="Times New Roman" w:cs="Times New Roman"/>
                <w:b/>
                <w:noProof/>
              </w:rPr>
              <w:t>6. Оценка успешности решения задач Стратегии</w:t>
            </w:r>
            <w:r>
              <w:rPr>
                <w:noProof/>
                <w:webHidden/>
              </w:rPr>
              <w:tab/>
            </w:r>
            <w:r>
              <w:rPr>
                <w:noProof/>
                <w:webHidden/>
              </w:rPr>
              <w:fldChar w:fldCharType="begin"/>
            </w:r>
            <w:r>
              <w:rPr>
                <w:noProof/>
                <w:webHidden/>
              </w:rPr>
              <w:instrText xml:space="preserve"> PAGEREF _Toc203997728 \h </w:instrText>
            </w:r>
            <w:r>
              <w:rPr>
                <w:noProof/>
                <w:webHidden/>
              </w:rPr>
            </w:r>
            <w:r>
              <w:rPr>
                <w:noProof/>
                <w:webHidden/>
              </w:rPr>
              <w:fldChar w:fldCharType="separate"/>
            </w:r>
            <w:r>
              <w:rPr>
                <w:noProof/>
                <w:webHidden/>
              </w:rPr>
              <w:t>19</w:t>
            </w:r>
            <w:r>
              <w:rPr>
                <w:noProof/>
                <w:webHidden/>
              </w:rPr>
              <w:fldChar w:fldCharType="end"/>
            </w:r>
          </w:hyperlink>
        </w:p>
        <w:p w14:paraId="70B24307" w14:textId="5BBD50F6" w:rsidR="00D26D84" w:rsidRPr="006F4331" w:rsidRDefault="00D26D84" w:rsidP="006F4331">
          <w:pPr>
            <w:spacing w:after="0" w:line="240" w:lineRule="auto"/>
            <w:rPr>
              <w:rFonts w:ascii="Times New Roman" w:hAnsi="Times New Roman" w:cs="Times New Roman"/>
              <w:sz w:val="24"/>
              <w:szCs w:val="24"/>
            </w:rPr>
          </w:pPr>
          <w:r w:rsidRPr="006F4331">
            <w:rPr>
              <w:rFonts w:ascii="Times New Roman" w:hAnsi="Times New Roman" w:cs="Times New Roman"/>
              <w:b/>
              <w:bCs/>
              <w:sz w:val="24"/>
              <w:szCs w:val="24"/>
            </w:rPr>
            <w:fldChar w:fldCharType="end"/>
          </w:r>
        </w:p>
      </w:sdtContent>
    </w:sdt>
    <w:p w14:paraId="01C2554A" w14:textId="77777777" w:rsidR="00D26D84" w:rsidRDefault="00D26D84">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bookmarkStart w:id="1" w:name="_GoBack"/>
      <w:bookmarkEnd w:id="1"/>
    </w:p>
    <w:p w14:paraId="174EA12C" w14:textId="77777777" w:rsidR="00044C07" w:rsidRPr="0085607C" w:rsidRDefault="00C55B61" w:rsidP="0085607C">
      <w:pPr>
        <w:pStyle w:val="1"/>
        <w:spacing w:before="0" w:after="60" w:line="240" w:lineRule="auto"/>
        <w:ind w:firstLine="709"/>
        <w:rPr>
          <w:rFonts w:ascii="Times New Roman" w:hAnsi="Times New Roman" w:cs="Times New Roman"/>
          <w:b/>
          <w:color w:val="auto"/>
        </w:rPr>
      </w:pPr>
      <w:bookmarkStart w:id="2" w:name="_Toc203997717"/>
      <w:r w:rsidRPr="0085607C">
        <w:rPr>
          <w:rFonts w:ascii="Times New Roman" w:hAnsi="Times New Roman" w:cs="Times New Roman"/>
          <w:b/>
          <w:color w:val="auto"/>
        </w:rPr>
        <w:lastRenderedPageBreak/>
        <w:t xml:space="preserve">1. </w:t>
      </w:r>
      <w:r w:rsidR="00044C07" w:rsidRPr="0085607C">
        <w:rPr>
          <w:rFonts w:ascii="Times New Roman" w:hAnsi="Times New Roman" w:cs="Times New Roman"/>
          <w:b/>
          <w:color w:val="auto"/>
        </w:rPr>
        <w:t>Общие положения</w:t>
      </w:r>
      <w:bookmarkEnd w:id="2"/>
    </w:p>
    <w:p w14:paraId="3E89CBAF" w14:textId="77777777" w:rsidR="00C55B61" w:rsidRPr="0085607C" w:rsidRDefault="002B2AB2"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Стратегия С</w:t>
      </w:r>
      <w:r w:rsidR="00C55B61" w:rsidRPr="0085607C">
        <w:rPr>
          <w:rFonts w:ascii="Times New Roman" w:hAnsi="Times New Roman" w:cs="Times New Roman"/>
          <w:sz w:val="28"/>
          <w:szCs w:val="28"/>
        </w:rPr>
        <w:t xml:space="preserve">аморегулируемой организации аудиторов Ассоциации «Содружество» </w:t>
      </w:r>
      <w:r w:rsidRPr="0085607C">
        <w:rPr>
          <w:rFonts w:ascii="Times New Roman" w:hAnsi="Times New Roman" w:cs="Times New Roman"/>
          <w:sz w:val="28"/>
          <w:szCs w:val="28"/>
        </w:rPr>
        <w:t>по развитию аудиторской профессии</w:t>
      </w:r>
      <w:r w:rsidR="00044C07" w:rsidRPr="0085607C">
        <w:rPr>
          <w:rFonts w:ascii="Times New Roman" w:hAnsi="Times New Roman" w:cs="Times New Roman"/>
          <w:sz w:val="28"/>
          <w:szCs w:val="28"/>
        </w:rPr>
        <w:t xml:space="preserve"> в Российской Федерации до 20</w:t>
      </w:r>
      <w:r w:rsidR="00FB3F65" w:rsidRPr="0085607C">
        <w:rPr>
          <w:rFonts w:ascii="Times New Roman" w:hAnsi="Times New Roman" w:cs="Times New Roman"/>
          <w:sz w:val="28"/>
          <w:szCs w:val="28"/>
        </w:rPr>
        <w:t>30</w:t>
      </w:r>
      <w:r w:rsidR="00044C07" w:rsidRPr="0085607C">
        <w:rPr>
          <w:rFonts w:ascii="Times New Roman" w:hAnsi="Times New Roman" w:cs="Times New Roman"/>
          <w:sz w:val="28"/>
          <w:szCs w:val="28"/>
        </w:rPr>
        <w:t xml:space="preserve"> года (далее - </w:t>
      </w:r>
      <w:r w:rsidRPr="0085607C">
        <w:rPr>
          <w:rFonts w:ascii="Times New Roman" w:hAnsi="Times New Roman" w:cs="Times New Roman"/>
          <w:sz w:val="28"/>
          <w:szCs w:val="28"/>
        </w:rPr>
        <w:t>Стратегия</w:t>
      </w:r>
      <w:r w:rsidR="00044C07" w:rsidRPr="0085607C">
        <w:rPr>
          <w:rFonts w:ascii="Times New Roman" w:hAnsi="Times New Roman" w:cs="Times New Roman"/>
          <w:sz w:val="28"/>
          <w:szCs w:val="28"/>
        </w:rPr>
        <w:t xml:space="preserve">) представляет собой систему взглядов </w:t>
      </w:r>
      <w:r w:rsidR="00BB4BDE" w:rsidRPr="0085607C">
        <w:rPr>
          <w:rFonts w:ascii="Times New Roman" w:hAnsi="Times New Roman" w:cs="Times New Roman"/>
          <w:sz w:val="28"/>
          <w:szCs w:val="28"/>
        </w:rPr>
        <w:t xml:space="preserve">профессионального сообщества </w:t>
      </w:r>
      <w:r w:rsidR="00044C07" w:rsidRPr="0085607C">
        <w:rPr>
          <w:rFonts w:ascii="Times New Roman" w:hAnsi="Times New Roman" w:cs="Times New Roman"/>
          <w:sz w:val="28"/>
          <w:szCs w:val="28"/>
        </w:rPr>
        <w:t xml:space="preserve">на дальнейшее развитие аудиторской </w:t>
      </w:r>
      <w:r w:rsidR="00F67CA2" w:rsidRPr="0085607C">
        <w:rPr>
          <w:rFonts w:ascii="Times New Roman" w:hAnsi="Times New Roman" w:cs="Times New Roman"/>
          <w:sz w:val="28"/>
          <w:szCs w:val="28"/>
        </w:rPr>
        <w:t>профессии</w:t>
      </w:r>
      <w:r w:rsidR="00044C07" w:rsidRPr="0085607C">
        <w:rPr>
          <w:rFonts w:ascii="Times New Roman" w:hAnsi="Times New Roman" w:cs="Times New Roman"/>
          <w:sz w:val="28"/>
          <w:szCs w:val="28"/>
        </w:rPr>
        <w:t xml:space="preserve"> в Российской Федерации на </w:t>
      </w:r>
      <w:r w:rsidR="00C55B61" w:rsidRPr="0085607C">
        <w:rPr>
          <w:rFonts w:ascii="Times New Roman" w:hAnsi="Times New Roman" w:cs="Times New Roman"/>
          <w:sz w:val="28"/>
          <w:szCs w:val="28"/>
        </w:rPr>
        <w:t xml:space="preserve">обозначенный </w:t>
      </w:r>
      <w:r w:rsidR="00044C07" w:rsidRPr="0085607C">
        <w:rPr>
          <w:rFonts w:ascii="Times New Roman" w:hAnsi="Times New Roman" w:cs="Times New Roman"/>
          <w:sz w:val="28"/>
          <w:szCs w:val="28"/>
        </w:rPr>
        <w:t>период.</w:t>
      </w:r>
    </w:p>
    <w:p w14:paraId="4757D9FB" w14:textId="2E08A2DB" w:rsidR="00C55B61" w:rsidRPr="0085607C" w:rsidRDefault="00C55B61" w:rsidP="0085607C">
      <w:pPr>
        <w:spacing w:after="60" w:line="240" w:lineRule="auto"/>
        <w:ind w:firstLine="709"/>
        <w:jc w:val="both"/>
        <w:rPr>
          <w:rFonts w:ascii="Times New Roman" w:eastAsia="Calibri" w:hAnsi="Times New Roman" w:cs="Times New Roman"/>
          <w:sz w:val="28"/>
          <w:szCs w:val="28"/>
        </w:rPr>
      </w:pPr>
      <w:r w:rsidRPr="0085607C">
        <w:rPr>
          <w:rFonts w:ascii="Times New Roman" w:eastAsia="Calibri" w:hAnsi="Times New Roman" w:cs="Times New Roman"/>
          <w:sz w:val="28"/>
          <w:szCs w:val="28"/>
        </w:rPr>
        <w:t>За последнее десятилетие осуществления аудиторской деятельности накопился ряд проблем, которые</w:t>
      </w:r>
      <w:r w:rsidR="00187919" w:rsidRPr="0085607C">
        <w:rPr>
          <w:rFonts w:ascii="Times New Roman" w:eastAsia="Calibri" w:hAnsi="Times New Roman" w:cs="Times New Roman"/>
          <w:sz w:val="28"/>
          <w:szCs w:val="28"/>
        </w:rPr>
        <w:t xml:space="preserve">, по мнению </w:t>
      </w:r>
      <w:r w:rsidR="00187919" w:rsidRPr="0085607C">
        <w:rPr>
          <w:rFonts w:ascii="Times New Roman" w:hAnsi="Times New Roman" w:cs="Times New Roman"/>
          <w:sz w:val="28"/>
          <w:szCs w:val="28"/>
        </w:rPr>
        <w:t>участников рынка аудиторских услуг,</w:t>
      </w:r>
      <w:r w:rsidRPr="0085607C">
        <w:rPr>
          <w:rFonts w:ascii="Times New Roman" w:eastAsia="Calibri" w:hAnsi="Times New Roman" w:cs="Times New Roman"/>
          <w:sz w:val="28"/>
          <w:szCs w:val="28"/>
        </w:rPr>
        <w:t xml:space="preserve"> требуют пристального внимания и скорейшего </w:t>
      </w:r>
      <w:r w:rsidR="00615B53" w:rsidRPr="0085607C">
        <w:rPr>
          <w:rFonts w:ascii="Times New Roman" w:eastAsia="Calibri" w:hAnsi="Times New Roman" w:cs="Times New Roman"/>
          <w:sz w:val="28"/>
          <w:szCs w:val="28"/>
        </w:rPr>
        <w:t>начала</w:t>
      </w:r>
      <w:r w:rsidR="00782316">
        <w:rPr>
          <w:rFonts w:ascii="Times New Roman" w:eastAsia="Calibri" w:hAnsi="Times New Roman" w:cs="Times New Roman"/>
          <w:sz w:val="28"/>
          <w:szCs w:val="28"/>
        </w:rPr>
        <w:t xml:space="preserve"> работы по их решению</w:t>
      </w:r>
      <w:r w:rsidRPr="0085607C">
        <w:rPr>
          <w:rFonts w:ascii="Times New Roman" w:eastAsia="Calibri" w:hAnsi="Times New Roman" w:cs="Times New Roman"/>
          <w:sz w:val="28"/>
          <w:szCs w:val="28"/>
        </w:rPr>
        <w:t>.</w:t>
      </w:r>
    </w:p>
    <w:p w14:paraId="1052511F" w14:textId="77777777" w:rsidR="00044C07" w:rsidRPr="0085607C" w:rsidRDefault="002B2AB2"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Стратегия </w:t>
      </w:r>
      <w:r w:rsidR="00044C07" w:rsidRPr="0085607C">
        <w:rPr>
          <w:rFonts w:ascii="Times New Roman" w:hAnsi="Times New Roman" w:cs="Times New Roman"/>
          <w:sz w:val="28"/>
          <w:szCs w:val="28"/>
        </w:rPr>
        <w:t xml:space="preserve">раскрывает </w:t>
      </w:r>
      <w:r w:rsidR="00F67CA2" w:rsidRPr="0085607C">
        <w:rPr>
          <w:rFonts w:ascii="Times New Roman" w:hAnsi="Times New Roman" w:cs="Times New Roman"/>
          <w:sz w:val="28"/>
          <w:szCs w:val="28"/>
        </w:rPr>
        <w:t>ключевые</w:t>
      </w:r>
      <w:r w:rsidR="007870DE" w:rsidRPr="0085607C">
        <w:rPr>
          <w:rFonts w:ascii="Times New Roman" w:hAnsi="Times New Roman" w:cs="Times New Roman"/>
          <w:sz w:val="28"/>
          <w:szCs w:val="28"/>
        </w:rPr>
        <w:t xml:space="preserve"> в</w:t>
      </w:r>
      <w:r w:rsidR="00F67CA2" w:rsidRPr="0085607C">
        <w:rPr>
          <w:rFonts w:ascii="Times New Roman" w:hAnsi="Times New Roman" w:cs="Times New Roman"/>
          <w:sz w:val="28"/>
          <w:szCs w:val="28"/>
        </w:rPr>
        <w:t>ызовы</w:t>
      </w:r>
      <w:r w:rsidR="00C55B61" w:rsidRPr="0085607C">
        <w:rPr>
          <w:rFonts w:ascii="Times New Roman" w:hAnsi="Times New Roman" w:cs="Times New Roman"/>
          <w:sz w:val="28"/>
          <w:szCs w:val="28"/>
        </w:rPr>
        <w:t>, стоящие перед аудиторской профессией,</w:t>
      </w:r>
      <w:r w:rsidR="00F67CA2" w:rsidRPr="0085607C">
        <w:rPr>
          <w:rFonts w:ascii="Times New Roman" w:hAnsi="Times New Roman" w:cs="Times New Roman"/>
          <w:sz w:val="28"/>
          <w:szCs w:val="28"/>
        </w:rPr>
        <w:t xml:space="preserve"> вытекающие и</w:t>
      </w:r>
      <w:r w:rsidR="00CE3A7D" w:rsidRPr="0085607C">
        <w:rPr>
          <w:rFonts w:ascii="Times New Roman" w:hAnsi="Times New Roman" w:cs="Times New Roman"/>
          <w:sz w:val="28"/>
          <w:szCs w:val="28"/>
        </w:rPr>
        <w:t>з</w:t>
      </w:r>
      <w:r w:rsidR="00F67CA2" w:rsidRPr="0085607C">
        <w:rPr>
          <w:rFonts w:ascii="Times New Roman" w:hAnsi="Times New Roman" w:cs="Times New Roman"/>
          <w:sz w:val="28"/>
          <w:szCs w:val="28"/>
        </w:rPr>
        <w:t xml:space="preserve"> них </w:t>
      </w:r>
      <w:r w:rsidR="00BD222E" w:rsidRPr="0085607C">
        <w:rPr>
          <w:rFonts w:ascii="Times New Roman" w:hAnsi="Times New Roman" w:cs="Times New Roman"/>
          <w:sz w:val="28"/>
          <w:szCs w:val="28"/>
        </w:rPr>
        <w:t xml:space="preserve">основные </w:t>
      </w:r>
      <w:r w:rsidR="00044C07" w:rsidRPr="0085607C">
        <w:rPr>
          <w:rFonts w:ascii="Times New Roman" w:hAnsi="Times New Roman" w:cs="Times New Roman"/>
          <w:sz w:val="28"/>
          <w:szCs w:val="28"/>
        </w:rPr>
        <w:t>цел</w:t>
      </w:r>
      <w:r w:rsidRPr="0085607C">
        <w:rPr>
          <w:rFonts w:ascii="Times New Roman" w:hAnsi="Times New Roman" w:cs="Times New Roman"/>
          <w:sz w:val="28"/>
          <w:szCs w:val="28"/>
        </w:rPr>
        <w:t>и</w:t>
      </w:r>
      <w:r w:rsidR="00BD222E" w:rsidRPr="0085607C">
        <w:rPr>
          <w:rFonts w:ascii="Times New Roman" w:hAnsi="Times New Roman" w:cs="Times New Roman"/>
          <w:sz w:val="28"/>
          <w:szCs w:val="28"/>
        </w:rPr>
        <w:t xml:space="preserve"> и</w:t>
      </w:r>
      <w:r w:rsidR="00044C07" w:rsidRPr="0085607C">
        <w:rPr>
          <w:rFonts w:ascii="Times New Roman" w:hAnsi="Times New Roman" w:cs="Times New Roman"/>
          <w:sz w:val="28"/>
          <w:szCs w:val="28"/>
        </w:rPr>
        <w:t xml:space="preserve"> задачи</w:t>
      </w:r>
      <w:r w:rsidR="00BD222E" w:rsidRPr="0085607C">
        <w:rPr>
          <w:rFonts w:ascii="Times New Roman" w:hAnsi="Times New Roman" w:cs="Times New Roman"/>
          <w:sz w:val="28"/>
          <w:szCs w:val="28"/>
        </w:rPr>
        <w:t>,</w:t>
      </w:r>
      <w:r w:rsidR="00044C07" w:rsidRPr="0085607C">
        <w:rPr>
          <w:rFonts w:ascii="Times New Roman" w:hAnsi="Times New Roman" w:cs="Times New Roman"/>
          <w:sz w:val="28"/>
          <w:szCs w:val="28"/>
        </w:rPr>
        <w:t xml:space="preserve"> </w:t>
      </w:r>
      <w:r w:rsidR="00187919" w:rsidRPr="0085607C">
        <w:rPr>
          <w:rFonts w:ascii="Times New Roman" w:hAnsi="Times New Roman" w:cs="Times New Roman"/>
          <w:sz w:val="28"/>
          <w:szCs w:val="28"/>
        </w:rPr>
        <w:t xml:space="preserve">основные </w:t>
      </w:r>
      <w:r w:rsidR="003E740F" w:rsidRPr="0085607C">
        <w:rPr>
          <w:rFonts w:ascii="Times New Roman" w:hAnsi="Times New Roman" w:cs="Times New Roman"/>
          <w:sz w:val="28"/>
          <w:szCs w:val="28"/>
        </w:rPr>
        <w:t>направления деятельности</w:t>
      </w:r>
      <w:r w:rsidR="00044C07" w:rsidRPr="0085607C">
        <w:rPr>
          <w:rFonts w:ascii="Times New Roman" w:hAnsi="Times New Roman" w:cs="Times New Roman"/>
          <w:sz w:val="28"/>
          <w:szCs w:val="28"/>
        </w:rPr>
        <w:t xml:space="preserve"> </w:t>
      </w:r>
      <w:r w:rsidR="00187919" w:rsidRPr="0085607C">
        <w:rPr>
          <w:rFonts w:ascii="Times New Roman" w:hAnsi="Times New Roman" w:cs="Times New Roman"/>
          <w:sz w:val="28"/>
          <w:szCs w:val="28"/>
        </w:rPr>
        <w:t xml:space="preserve">Саморегулируемой организации аудиторов Ассоциации «Содружество» (далее - </w:t>
      </w:r>
      <w:r w:rsidR="003E6CDF" w:rsidRPr="0085607C">
        <w:rPr>
          <w:rFonts w:ascii="Times New Roman" w:hAnsi="Times New Roman" w:cs="Times New Roman"/>
          <w:sz w:val="28"/>
          <w:szCs w:val="28"/>
        </w:rPr>
        <w:t xml:space="preserve">СРО </w:t>
      </w:r>
      <w:r w:rsidR="002146AE" w:rsidRPr="0085607C">
        <w:rPr>
          <w:rFonts w:ascii="Times New Roman" w:hAnsi="Times New Roman" w:cs="Times New Roman"/>
          <w:sz w:val="28"/>
          <w:szCs w:val="28"/>
        </w:rPr>
        <w:t>ААС</w:t>
      </w:r>
      <w:r w:rsidR="00187919" w:rsidRPr="0085607C">
        <w:rPr>
          <w:rFonts w:ascii="Times New Roman" w:hAnsi="Times New Roman" w:cs="Times New Roman"/>
          <w:sz w:val="28"/>
          <w:szCs w:val="28"/>
        </w:rPr>
        <w:t>)</w:t>
      </w:r>
      <w:r w:rsidR="002146AE" w:rsidRPr="0085607C">
        <w:rPr>
          <w:rFonts w:ascii="Times New Roman" w:hAnsi="Times New Roman" w:cs="Times New Roman"/>
          <w:sz w:val="28"/>
          <w:szCs w:val="28"/>
        </w:rPr>
        <w:t xml:space="preserve"> </w:t>
      </w:r>
      <w:r w:rsidR="00044C07" w:rsidRPr="0085607C">
        <w:rPr>
          <w:rFonts w:ascii="Times New Roman" w:hAnsi="Times New Roman" w:cs="Times New Roman"/>
          <w:sz w:val="28"/>
          <w:szCs w:val="28"/>
        </w:rPr>
        <w:t xml:space="preserve">по </w:t>
      </w:r>
      <w:r w:rsidR="00187919" w:rsidRPr="0085607C">
        <w:rPr>
          <w:rFonts w:ascii="Times New Roman" w:hAnsi="Times New Roman" w:cs="Times New Roman"/>
          <w:sz w:val="28"/>
          <w:szCs w:val="28"/>
        </w:rPr>
        <w:t>достижению целей и реализации задач</w:t>
      </w:r>
      <w:r w:rsidR="00044C07" w:rsidRPr="0085607C">
        <w:rPr>
          <w:rFonts w:ascii="Times New Roman" w:hAnsi="Times New Roman" w:cs="Times New Roman"/>
          <w:sz w:val="28"/>
          <w:szCs w:val="28"/>
        </w:rPr>
        <w:t xml:space="preserve">. </w:t>
      </w:r>
    </w:p>
    <w:p w14:paraId="40FECB0F" w14:textId="77777777" w:rsidR="003220BA" w:rsidRPr="0085607C" w:rsidRDefault="003220BA"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Целью разработки Стратегии является:</w:t>
      </w:r>
    </w:p>
    <w:p w14:paraId="09C0CC27" w14:textId="77777777" w:rsidR="003220BA" w:rsidRPr="0085607C" w:rsidRDefault="003220BA"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определение долгосрочных ориентиров для членов СРО ААС в своей профессиональной (предпринимательской) аудиторской деятельности;</w:t>
      </w:r>
    </w:p>
    <w:p w14:paraId="4464B581" w14:textId="77777777" w:rsidR="003220BA" w:rsidRPr="0085607C" w:rsidRDefault="003220BA"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формирование основы для разработки приоритетных направлений деятельности, а также планов деятельности и мероприятий СРО ААС на соответствующие периоды в рамках горизонта Стратегии;</w:t>
      </w:r>
    </w:p>
    <w:p w14:paraId="6693FEB0" w14:textId="1F576DAE" w:rsidR="003220BA" w:rsidRPr="0085607C" w:rsidRDefault="003220BA"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доведение до регуляторов аудиторской отрасли позиции аудиторского сообщества по отраженным в Стратегии вопросам</w:t>
      </w:r>
      <w:r w:rsidR="00AE3280">
        <w:rPr>
          <w:rFonts w:ascii="Times New Roman" w:hAnsi="Times New Roman" w:cs="Times New Roman"/>
          <w:sz w:val="28"/>
          <w:szCs w:val="28"/>
        </w:rPr>
        <w:t>.</w:t>
      </w:r>
    </w:p>
    <w:p w14:paraId="1A425F56" w14:textId="73E2E13C" w:rsidR="00187919" w:rsidRPr="0085607C" w:rsidRDefault="00187919"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Стратегия основана на </w:t>
      </w:r>
      <w:r w:rsidR="00A70359" w:rsidRPr="0085607C">
        <w:rPr>
          <w:rFonts w:ascii="Times New Roman" w:hAnsi="Times New Roman" w:cs="Times New Roman"/>
          <w:sz w:val="28"/>
          <w:szCs w:val="28"/>
        </w:rPr>
        <w:t xml:space="preserve">положениях </w:t>
      </w:r>
      <w:r w:rsidRPr="0085607C">
        <w:rPr>
          <w:rFonts w:ascii="Times New Roman" w:hAnsi="Times New Roman" w:cs="Times New Roman"/>
          <w:sz w:val="28"/>
          <w:szCs w:val="28"/>
        </w:rPr>
        <w:t>Федеральн</w:t>
      </w:r>
      <w:r w:rsidR="00A70359" w:rsidRPr="0085607C">
        <w:rPr>
          <w:rFonts w:ascii="Times New Roman" w:hAnsi="Times New Roman" w:cs="Times New Roman"/>
          <w:sz w:val="28"/>
          <w:szCs w:val="28"/>
        </w:rPr>
        <w:t>ого</w:t>
      </w:r>
      <w:r w:rsidRPr="0085607C">
        <w:rPr>
          <w:rFonts w:ascii="Times New Roman" w:hAnsi="Times New Roman" w:cs="Times New Roman"/>
          <w:sz w:val="28"/>
          <w:szCs w:val="28"/>
        </w:rPr>
        <w:t xml:space="preserve"> закон</w:t>
      </w:r>
      <w:r w:rsidR="00A70359" w:rsidRPr="0085607C">
        <w:rPr>
          <w:rFonts w:ascii="Times New Roman" w:hAnsi="Times New Roman" w:cs="Times New Roman"/>
          <w:sz w:val="28"/>
          <w:szCs w:val="28"/>
        </w:rPr>
        <w:t>а</w:t>
      </w:r>
      <w:r w:rsidRPr="0085607C">
        <w:rPr>
          <w:rFonts w:ascii="Times New Roman" w:hAnsi="Times New Roman" w:cs="Times New Roman"/>
          <w:sz w:val="28"/>
          <w:szCs w:val="28"/>
        </w:rPr>
        <w:t xml:space="preserve"> "О саморегулируемых организациях"</w:t>
      </w:r>
      <w:r w:rsidR="00A70359" w:rsidRPr="0085607C">
        <w:rPr>
          <w:rFonts w:ascii="Times New Roman" w:hAnsi="Times New Roman" w:cs="Times New Roman"/>
          <w:sz w:val="28"/>
          <w:szCs w:val="28"/>
        </w:rPr>
        <w:t xml:space="preserve">, </w:t>
      </w:r>
      <w:r w:rsidRPr="0085607C">
        <w:rPr>
          <w:rFonts w:ascii="Times New Roman" w:hAnsi="Times New Roman" w:cs="Times New Roman"/>
          <w:sz w:val="28"/>
          <w:szCs w:val="28"/>
        </w:rPr>
        <w:t>Федеральн</w:t>
      </w:r>
      <w:r w:rsidR="00A70359" w:rsidRPr="0085607C">
        <w:rPr>
          <w:rFonts w:ascii="Times New Roman" w:hAnsi="Times New Roman" w:cs="Times New Roman"/>
          <w:sz w:val="28"/>
          <w:szCs w:val="28"/>
        </w:rPr>
        <w:t>ого</w:t>
      </w:r>
      <w:r w:rsidRPr="0085607C">
        <w:rPr>
          <w:rFonts w:ascii="Times New Roman" w:hAnsi="Times New Roman" w:cs="Times New Roman"/>
          <w:sz w:val="28"/>
          <w:szCs w:val="28"/>
        </w:rPr>
        <w:t xml:space="preserve"> закон</w:t>
      </w:r>
      <w:r w:rsidR="00A70359" w:rsidRPr="0085607C">
        <w:rPr>
          <w:rFonts w:ascii="Times New Roman" w:hAnsi="Times New Roman" w:cs="Times New Roman"/>
          <w:sz w:val="28"/>
          <w:szCs w:val="28"/>
        </w:rPr>
        <w:t>а</w:t>
      </w:r>
      <w:r w:rsidRPr="0085607C">
        <w:rPr>
          <w:rFonts w:ascii="Times New Roman" w:hAnsi="Times New Roman" w:cs="Times New Roman"/>
          <w:sz w:val="28"/>
          <w:szCs w:val="28"/>
        </w:rPr>
        <w:t xml:space="preserve"> "Об аудиторской деятельности"</w:t>
      </w:r>
      <w:r w:rsidR="00A70359" w:rsidRPr="0085607C">
        <w:rPr>
          <w:rFonts w:ascii="Times New Roman" w:hAnsi="Times New Roman" w:cs="Times New Roman"/>
          <w:sz w:val="28"/>
          <w:szCs w:val="28"/>
        </w:rPr>
        <w:t xml:space="preserve">, </w:t>
      </w:r>
      <w:r w:rsidRPr="0085607C">
        <w:rPr>
          <w:rFonts w:ascii="Times New Roman" w:hAnsi="Times New Roman" w:cs="Times New Roman"/>
          <w:sz w:val="28"/>
          <w:szCs w:val="28"/>
        </w:rPr>
        <w:t>Кодекса</w:t>
      </w:r>
      <w:r w:rsidR="00A70359" w:rsidRPr="0085607C">
        <w:rPr>
          <w:rFonts w:ascii="Times New Roman" w:hAnsi="Times New Roman" w:cs="Times New Roman"/>
          <w:sz w:val="28"/>
          <w:szCs w:val="28"/>
        </w:rPr>
        <w:t xml:space="preserve"> п</w:t>
      </w:r>
      <w:r w:rsidRPr="0085607C">
        <w:rPr>
          <w:rFonts w:ascii="Times New Roman" w:hAnsi="Times New Roman" w:cs="Times New Roman"/>
          <w:sz w:val="28"/>
          <w:szCs w:val="28"/>
        </w:rPr>
        <w:t>рофессиональной этики аудиторов.</w:t>
      </w:r>
    </w:p>
    <w:p w14:paraId="7F5032AA" w14:textId="77777777" w:rsidR="00DF1CBF" w:rsidRPr="0085607C" w:rsidRDefault="00A70359"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При подготовке </w:t>
      </w:r>
      <w:r w:rsidR="002B2AB2" w:rsidRPr="0085607C">
        <w:rPr>
          <w:rFonts w:ascii="Times New Roman" w:hAnsi="Times New Roman" w:cs="Times New Roman"/>
          <w:sz w:val="28"/>
          <w:szCs w:val="28"/>
        </w:rPr>
        <w:t>Стратеги</w:t>
      </w:r>
      <w:r w:rsidRPr="0085607C">
        <w:rPr>
          <w:rFonts w:ascii="Times New Roman" w:hAnsi="Times New Roman" w:cs="Times New Roman"/>
          <w:sz w:val="28"/>
          <w:szCs w:val="28"/>
        </w:rPr>
        <w:t>и</w:t>
      </w:r>
      <w:r w:rsidR="002B2AB2" w:rsidRPr="0085607C">
        <w:rPr>
          <w:rFonts w:ascii="Times New Roman" w:hAnsi="Times New Roman" w:cs="Times New Roman"/>
          <w:sz w:val="28"/>
          <w:szCs w:val="28"/>
        </w:rPr>
        <w:t xml:space="preserve"> учт</w:t>
      </w:r>
      <w:r w:rsidRPr="0085607C">
        <w:rPr>
          <w:rFonts w:ascii="Times New Roman" w:hAnsi="Times New Roman" w:cs="Times New Roman"/>
          <w:sz w:val="28"/>
          <w:szCs w:val="28"/>
        </w:rPr>
        <w:t>ены</w:t>
      </w:r>
      <w:r w:rsidR="002B2AB2" w:rsidRPr="0085607C">
        <w:rPr>
          <w:rFonts w:ascii="Times New Roman" w:hAnsi="Times New Roman" w:cs="Times New Roman"/>
          <w:sz w:val="28"/>
          <w:szCs w:val="28"/>
        </w:rPr>
        <w:t xml:space="preserve"> </w:t>
      </w:r>
      <w:r w:rsidR="00DF1CBF" w:rsidRPr="0085607C">
        <w:rPr>
          <w:rFonts w:ascii="Times New Roman" w:hAnsi="Times New Roman" w:cs="Times New Roman"/>
          <w:sz w:val="28"/>
          <w:szCs w:val="28"/>
        </w:rPr>
        <w:t>Основны</w:t>
      </w:r>
      <w:r w:rsidRPr="0085607C">
        <w:rPr>
          <w:rFonts w:ascii="Times New Roman" w:hAnsi="Times New Roman" w:cs="Times New Roman"/>
          <w:sz w:val="28"/>
          <w:szCs w:val="28"/>
        </w:rPr>
        <w:t>е</w:t>
      </w:r>
      <w:r w:rsidR="00DF1CBF" w:rsidRPr="0085607C">
        <w:rPr>
          <w:rFonts w:ascii="Times New Roman" w:hAnsi="Times New Roman" w:cs="Times New Roman"/>
          <w:sz w:val="28"/>
          <w:szCs w:val="28"/>
        </w:rPr>
        <w:t xml:space="preserve"> направлени</w:t>
      </w:r>
      <w:r w:rsidR="00CE3A7D" w:rsidRPr="0085607C">
        <w:rPr>
          <w:rFonts w:ascii="Times New Roman" w:hAnsi="Times New Roman" w:cs="Times New Roman"/>
          <w:sz w:val="28"/>
          <w:szCs w:val="28"/>
        </w:rPr>
        <w:t>я</w:t>
      </w:r>
      <w:r w:rsidR="00DF1CBF" w:rsidRPr="0085607C">
        <w:rPr>
          <w:rFonts w:ascii="Times New Roman" w:hAnsi="Times New Roman" w:cs="Times New Roman"/>
          <w:sz w:val="28"/>
          <w:szCs w:val="28"/>
        </w:rPr>
        <w:t xml:space="preserve"> государственной политики в сфере бухгалтерского учета, финансовой отчетности и аудиторской деятельности до 20</w:t>
      </w:r>
      <w:r w:rsidR="00037CEF" w:rsidRPr="0085607C">
        <w:rPr>
          <w:rFonts w:ascii="Times New Roman" w:hAnsi="Times New Roman" w:cs="Times New Roman"/>
          <w:sz w:val="28"/>
          <w:szCs w:val="28"/>
        </w:rPr>
        <w:t>30</w:t>
      </w:r>
      <w:r w:rsidR="00DF1CBF" w:rsidRPr="0085607C">
        <w:rPr>
          <w:rFonts w:ascii="Times New Roman" w:hAnsi="Times New Roman" w:cs="Times New Roman"/>
          <w:sz w:val="28"/>
          <w:szCs w:val="28"/>
        </w:rPr>
        <w:t xml:space="preserve"> года, утвержденны</w:t>
      </w:r>
      <w:r w:rsidR="00CE3A7D" w:rsidRPr="0085607C">
        <w:rPr>
          <w:rFonts w:ascii="Times New Roman" w:hAnsi="Times New Roman" w:cs="Times New Roman"/>
          <w:sz w:val="28"/>
          <w:szCs w:val="28"/>
        </w:rPr>
        <w:t xml:space="preserve">е распоряжением Правительства Российской Федерации № 3386-р от 22.11.2024, и </w:t>
      </w:r>
      <w:r w:rsidR="00DF1CBF" w:rsidRPr="0085607C">
        <w:rPr>
          <w:rFonts w:ascii="Times New Roman" w:hAnsi="Times New Roman" w:cs="Times New Roman"/>
          <w:sz w:val="28"/>
          <w:szCs w:val="28"/>
        </w:rPr>
        <w:t>Приоритетны</w:t>
      </w:r>
      <w:r w:rsidRPr="0085607C">
        <w:rPr>
          <w:rFonts w:ascii="Times New Roman" w:hAnsi="Times New Roman" w:cs="Times New Roman"/>
          <w:sz w:val="28"/>
          <w:szCs w:val="28"/>
        </w:rPr>
        <w:t>е</w:t>
      </w:r>
      <w:r w:rsidR="00DF1CBF" w:rsidRPr="0085607C">
        <w:rPr>
          <w:rFonts w:ascii="Times New Roman" w:hAnsi="Times New Roman" w:cs="Times New Roman"/>
          <w:sz w:val="28"/>
          <w:szCs w:val="28"/>
        </w:rPr>
        <w:t xml:space="preserve"> направлени</w:t>
      </w:r>
      <w:r w:rsidRPr="0085607C">
        <w:rPr>
          <w:rFonts w:ascii="Times New Roman" w:hAnsi="Times New Roman" w:cs="Times New Roman"/>
          <w:sz w:val="28"/>
          <w:szCs w:val="28"/>
        </w:rPr>
        <w:t>я</w:t>
      </w:r>
      <w:r w:rsidR="00DF1CBF" w:rsidRPr="0085607C">
        <w:rPr>
          <w:rFonts w:ascii="Times New Roman" w:hAnsi="Times New Roman" w:cs="Times New Roman"/>
          <w:sz w:val="28"/>
          <w:szCs w:val="28"/>
        </w:rPr>
        <w:t xml:space="preserve"> деятельности СРО ААС до 2026 года</w:t>
      </w:r>
      <w:r w:rsidRPr="0085607C">
        <w:rPr>
          <w:rFonts w:ascii="Times New Roman" w:hAnsi="Times New Roman" w:cs="Times New Roman"/>
          <w:sz w:val="28"/>
          <w:szCs w:val="28"/>
        </w:rPr>
        <w:t xml:space="preserve">, утвержденные </w:t>
      </w:r>
      <w:r w:rsidR="00CE3A7D" w:rsidRPr="0085607C">
        <w:rPr>
          <w:rFonts w:ascii="Times New Roman" w:hAnsi="Times New Roman" w:cs="Times New Roman"/>
          <w:sz w:val="28"/>
          <w:szCs w:val="28"/>
        </w:rPr>
        <w:t>решением С</w:t>
      </w:r>
      <w:r w:rsidRPr="0085607C">
        <w:rPr>
          <w:rFonts w:ascii="Times New Roman" w:hAnsi="Times New Roman" w:cs="Times New Roman"/>
          <w:sz w:val="28"/>
          <w:szCs w:val="28"/>
        </w:rPr>
        <w:t>ъезд</w:t>
      </w:r>
      <w:r w:rsidR="00CE3A7D" w:rsidRPr="0085607C">
        <w:rPr>
          <w:rFonts w:ascii="Times New Roman" w:hAnsi="Times New Roman" w:cs="Times New Roman"/>
          <w:sz w:val="28"/>
          <w:szCs w:val="28"/>
        </w:rPr>
        <w:t>а</w:t>
      </w:r>
      <w:r w:rsidRPr="0085607C">
        <w:rPr>
          <w:rFonts w:ascii="Times New Roman" w:hAnsi="Times New Roman" w:cs="Times New Roman"/>
          <w:sz w:val="28"/>
          <w:szCs w:val="28"/>
        </w:rPr>
        <w:t xml:space="preserve"> СРО ААС </w:t>
      </w:r>
      <w:r w:rsidR="00CE3A7D" w:rsidRPr="0085607C">
        <w:rPr>
          <w:rFonts w:ascii="Times New Roman" w:hAnsi="Times New Roman" w:cs="Times New Roman"/>
          <w:sz w:val="28"/>
          <w:szCs w:val="28"/>
        </w:rPr>
        <w:t>17.10.2023 (протокол № 18)</w:t>
      </w:r>
      <w:r w:rsidR="00DF1CBF" w:rsidRPr="0085607C">
        <w:rPr>
          <w:rFonts w:ascii="Times New Roman" w:hAnsi="Times New Roman" w:cs="Times New Roman"/>
          <w:sz w:val="28"/>
          <w:szCs w:val="28"/>
        </w:rPr>
        <w:t>.</w:t>
      </w:r>
    </w:p>
    <w:p w14:paraId="42B4AE73" w14:textId="77777777" w:rsidR="00A70359" w:rsidRPr="0085607C" w:rsidRDefault="006A772F" w:rsidP="0085607C">
      <w:pPr>
        <w:spacing w:after="60" w:line="240" w:lineRule="auto"/>
        <w:ind w:firstLine="709"/>
        <w:jc w:val="both"/>
        <w:rPr>
          <w:rStyle w:val="10"/>
          <w:rFonts w:ascii="Times New Roman" w:hAnsi="Times New Roman" w:cs="Times New Roman"/>
          <w:b/>
          <w:color w:val="auto"/>
          <w:sz w:val="28"/>
          <w:szCs w:val="28"/>
        </w:rPr>
      </w:pPr>
      <w:bookmarkStart w:id="3" w:name="_Toc191810986"/>
      <w:r w:rsidRPr="0085607C">
        <w:rPr>
          <w:rStyle w:val="10"/>
          <w:rFonts w:ascii="Times New Roman" w:hAnsi="Times New Roman" w:cs="Times New Roman"/>
          <w:b/>
          <w:color w:val="auto"/>
          <w:sz w:val="28"/>
          <w:szCs w:val="28"/>
        </w:rPr>
        <w:tab/>
      </w:r>
    </w:p>
    <w:p w14:paraId="28955403" w14:textId="77777777" w:rsidR="00C55B61" w:rsidRPr="0085607C" w:rsidRDefault="00C55B61" w:rsidP="0085607C">
      <w:pPr>
        <w:pStyle w:val="1"/>
        <w:spacing w:before="0" w:after="60" w:line="240" w:lineRule="auto"/>
        <w:ind w:firstLine="709"/>
        <w:rPr>
          <w:rStyle w:val="10"/>
          <w:rFonts w:ascii="Times New Roman" w:hAnsi="Times New Roman" w:cs="Times New Roman"/>
          <w:b/>
        </w:rPr>
      </w:pPr>
      <w:bookmarkStart w:id="4" w:name="_Toc203997718"/>
      <w:r w:rsidRPr="0085607C">
        <w:rPr>
          <w:rStyle w:val="10"/>
          <w:rFonts w:ascii="Times New Roman" w:hAnsi="Times New Roman" w:cs="Times New Roman"/>
          <w:b/>
          <w:color w:val="auto"/>
        </w:rPr>
        <w:t xml:space="preserve">2. </w:t>
      </w:r>
      <w:r w:rsidR="00B4019D" w:rsidRPr="0085607C">
        <w:rPr>
          <w:rStyle w:val="10"/>
          <w:rFonts w:ascii="Times New Roman" w:hAnsi="Times New Roman" w:cs="Times New Roman"/>
          <w:b/>
          <w:color w:val="auto"/>
        </w:rPr>
        <w:t>Оценка текущего состояния рынка аудиторских услуг</w:t>
      </w:r>
      <w:bookmarkEnd w:id="4"/>
    </w:p>
    <w:bookmarkEnd w:id="3"/>
    <w:p w14:paraId="03C4AF97" w14:textId="77777777" w:rsidR="00082A89" w:rsidRPr="0085607C" w:rsidRDefault="00082A89"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Институт независимого аудита в Российской Федерации существует уже более 30 лет.</w:t>
      </w:r>
    </w:p>
    <w:p w14:paraId="2B90E5AF" w14:textId="77777777" w:rsidR="00082A89" w:rsidRPr="0085607C" w:rsidRDefault="00082A89"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Основными драйверами стремительного становления аудиторской отрасли на начальном этапе являлись потенциальные пользователи аудиторских услуг, заинтересованные в получении финансирования со стороны иностранных финансовых институтов либо листинге на российских и зарубежных биржах, а также т.н. холдинговые компании, испытывающие </w:t>
      </w:r>
      <w:r w:rsidRPr="0085607C">
        <w:rPr>
          <w:rFonts w:ascii="Times New Roman" w:hAnsi="Times New Roman" w:cs="Times New Roman"/>
          <w:sz w:val="28"/>
          <w:szCs w:val="28"/>
        </w:rPr>
        <w:lastRenderedPageBreak/>
        <w:t xml:space="preserve">потребность в получении профессиональной информации от независимого источника о деятельности своих дочерних организаций. </w:t>
      </w:r>
    </w:p>
    <w:p w14:paraId="70C83C65" w14:textId="067C4E25" w:rsidR="00082A89" w:rsidRPr="0085607C" w:rsidRDefault="00082A89"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Бурный экономический рост, первоначальная привлекательность профессии аудитора, финансовая, организационная и содержательная доступность получения квалификационного аттестата аудитора в 90-е годы привели к формированию значительного по объему аудиторского рынка</w:t>
      </w:r>
      <w:r w:rsidR="00AE3280">
        <w:rPr>
          <w:rFonts w:ascii="Times New Roman" w:hAnsi="Times New Roman" w:cs="Times New Roman"/>
          <w:sz w:val="28"/>
          <w:szCs w:val="28"/>
        </w:rPr>
        <w:t xml:space="preserve"> на этапе его становления</w:t>
      </w:r>
      <w:r w:rsidR="004A7976">
        <w:rPr>
          <w:rFonts w:ascii="Times New Roman" w:hAnsi="Times New Roman" w:cs="Times New Roman"/>
          <w:sz w:val="28"/>
          <w:szCs w:val="28"/>
        </w:rPr>
        <w:t xml:space="preserve"> (в начале 2000-х годов – более 7 тысяч аудиторских организаций и более 36 тысяч аудиторов)</w:t>
      </w:r>
      <w:r w:rsidRPr="0085607C">
        <w:rPr>
          <w:rFonts w:ascii="Times New Roman" w:hAnsi="Times New Roman" w:cs="Times New Roman"/>
          <w:sz w:val="28"/>
          <w:szCs w:val="28"/>
        </w:rPr>
        <w:t>. Появлению большого количества аудиторов способствовала и нехватка в России специалистов в области финансовой отчетности, имеющих общепризнанный международный сертификат (</w:t>
      </w:r>
      <w:r w:rsidRPr="0085607C">
        <w:rPr>
          <w:rFonts w:ascii="Times New Roman" w:hAnsi="Times New Roman" w:cs="Times New Roman"/>
          <w:sz w:val="28"/>
          <w:szCs w:val="28"/>
          <w:lang w:val="en-US"/>
        </w:rPr>
        <w:t>US</w:t>
      </w:r>
      <w:r w:rsidRPr="0085607C">
        <w:rPr>
          <w:rFonts w:ascii="Times New Roman" w:hAnsi="Times New Roman" w:cs="Times New Roman"/>
          <w:sz w:val="28"/>
          <w:szCs w:val="28"/>
        </w:rPr>
        <w:t xml:space="preserve"> </w:t>
      </w:r>
      <w:r w:rsidRPr="0085607C">
        <w:rPr>
          <w:rFonts w:ascii="Times New Roman" w:hAnsi="Times New Roman" w:cs="Times New Roman"/>
          <w:sz w:val="28"/>
          <w:szCs w:val="28"/>
          <w:lang w:val="en-US"/>
        </w:rPr>
        <w:t>GAAP</w:t>
      </w:r>
      <w:r w:rsidRPr="0085607C">
        <w:rPr>
          <w:rFonts w:ascii="Times New Roman" w:hAnsi="Times New Roman" w:cs="Times New Roman"/>
          <w:sz w:val="28"/>
          <w:szCs w:val="28"/>
        </w:rPr>
        <w:t xml:space="preserve">, </w:t>
      </w:r>
      <w:r w:rsidRPr="0085607C">
        <w:rPr>
          <w:rFonts w:ascii="Times New Roman" w:hAnsi="Times New Roman" w:cs="Times New Roman"/>
          <w:sz w:val="28"/>
          <w:szCs w:val="28"/>
          <w:lang w:val="en-US"/>
        </w:rPr>
        <w:t>UK</w:t>
      </w:r>
      <w:r w:rsidRPr="0085607C">
        <w:rPr>
          <w:rFonts w:ascii="Times New Roman" w:hAnsi="Times New Roman" w:cs="Times New Roman"/>
          <w:sz w:val="28"/>
          <w:szCs w:val="28"/>
        </w:rPr>
        <w:t xml:space="preserve"> </w:t>
      </w:r>
      <w:r w:rsidRPr="0085607C">
        <w:rPr>
          <w:rFonts w:ascii="Times New Roman" w:hAnsi="Times New Roman" w:cs="Times New Roman"/>
          <w:sz w:val="28"/>
          <w:szCs w:val="28"/>
          <w:lang w:val="en-US"/>
        </w:rPr>
        <w:t>GAAP</w:t>
      </w:r>
      <w:r w:rsidRPr="0085607C">
        <w:rPr>
          <w:rFonts w:ascii="Times New Roman" w:hAnsi="Times New Roman" w:cs="Times New Roman"/>
          <w:sz w:val="28"/>
          <w:szCs w:val="28"/>
        </w:rPr>
        <w:t xml:space="preserve"> и другие), признаваемый иностранными инвесторами.</w:t>
      </w:r>
    </w:p>
    <w:p w14:paraId="4CC1D604" w14:textId="77777777" w:rsidR="00082A89" w:rsidRPr="0085607C" w:rsidRDefault="00082A89"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При этом спрос на качественные аудиторские услуги со стороны компаний, которые не выходили на финансовые рынки, всегда был низким в виду специфики российской экономики. С точки зрения структуры собственности подавляющее большинство российских юридических лиц представляет собой либо частные компании с небольшим количеством собственников, напрямую контролирующих свой бизнес (один из которых одновременно является и руководителем такой компании), либо государственные корпорации (предприятия) и их структуры, а также компании с государственным участием. </w:t>
      </w:r>
    </w:p>
    <w:p w14:paraId="433C43E0" w14:textId="785A706F" w:rsidR="00082A89" w:rsidRPr="0085607C" w:rsidRDefault="00082A89"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Заинтересованность во внеш</w:t>
      </w:r>
      <w:r w:rsidRPr="00867D89">
        <w:rPr>
          <w:rFonts w:ascii="Times New Roman" w:hAnsi="Times New Roman" w:cs="Times New Roman"/>
          <w:sz w:val="28"/>
          <w:szCs w:val="28"/>
        </w:rPr>
        <w:t xml:space="preserve">нем независимом аудите со стороны названных частных компаний минимальная, поскольку они, в случае необходимости, могут получить любую информацию о деятельности компании напрямую. Государственные органы, осуществляющие полномочия учредителей (участников, акционеров) от имени государства, по </w:t>
      </w:r>
      <w:r w:rsidR="00F402EF" w:rsidRPr="00867D89">
        <w:rPr>
          <w:rFonts w:ascii="Times New Roman" w:hAnsi="Times New Roman" w:cs="Times New Roman"/>
          <w:sz w:val="28"/>
          <w:szCs w:val="28"/>
        </w:rPr>
        <w:t xml:space="preserve">ряду </w:t>
      </w:r>
      <w:r w:rsidRPr="00867D89">
        <w:rPr>
          <w:rFonts w:ascii="Times New Roman" w:hAnsi="Times New Roman" w:cs="Times New Roman"/>
          <w:sz w:val="28"/>
          <w:szCs w:val="28"/>
        </w:rPr>
        <w:t xml:space="preserve"> причин также не заинтересованы в независимом внешнем контроле деятельности п</w:t>
      </w:r>
      <w:r w:rsidRPr="0085607C">
        <w:rPr>
          <w:rFonts w:ascii="Times New Roman" w:hAnsi="Times New Roman" w:cs="Times New Roman"/>
          <w:sz w:val="28"/>
          <w:szCs w:val="28"/>
        </w:rPr>
        <w:t>одведомственных организаций. В такой ситуации наличие в законодательстве требования о проведении обязательного аудита воспринимается собственниками и менеджментом этих компаний как дополнительная нагрузка, которую можно минимизировать за счет снижения стоимости.</w:t>
      </w:r>
    </w:p>
    <w:p w14:paraId="7A04BBD8" w14:textId="77777777" w:rsidR="00082A89" w:rsidRPr="0085607C" w:rsidRDefault="00082A89" w:rsidP="0085607C">
      <w:pPr>
        <w:autoSpaceDE w:val="0"/>
        <w:autoSpaceDN w:val="0"/>
        <w:adjustRightInd w:val="0"/>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Безусловно, среди рассматриваемых экономических субъектов существуют организации, которые заинтересованы в качественном аудите. Но их часть, относящаяся к категории общественно значимых, в силу требований Федерального закона «Об аудиторской деятельности» вынуждена определять аудитора на электронной конкурсной основе по правилам законодательства о контрактной системе в сфере закупок для государственных нужд, которое не предназначено и не рассчитано на выбор аудитора. В результате применения таких тендерных процедур определение аудитора происходит практически исключительно по ценовому фактору. Обычно применяемые в других случаях качественные и репутационные критерии выбора аудитора рассматриваются законодательством о государственных закупках как ограничивающие конкуренцию. </w:t>
      </w:r>
    </w:p>
    <w:p w14:paraId="22A734A6" w14:textId="77777777" w:rsidR="00082A89" w:rsidRPr="0085607C" w:rsidRDefault="00082A89"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lastRenderedPageBreak/>
        <w:t>Организации, ценными бумагами которых владеет большое число акционеров (инвесторов), не контролирующих ее деятельность и заинтересованных в качественном независимом аудите (имеющие при этом предусмотренную корпоративным законодательством возможность реализовать право на выбор аудитора по своему усмотрению на основании обоснованных критериев), составляют очень незначительную долю в Российской Федерации.</w:t>
      </w:r>
    </w:p>
    <w:p w14:paraId="039B7C6E" w14:textId="77777777" w:rsidR="00082A89" w:rsidRPr="0085607C" w:rsidRDefault="00082A89"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С изменением геополитической ситуации спрос на качественные услуги в России еще больше снизился в связи с уходом российского бизнеса с западных финансовых рынков, а также оттоком из России большого количества иностранных компаний, корпоративная культура которых включает процессы взаимодействия с внешними независимыми аудиторами. Выход российских компаний на финансовые рынки Азии пока не просматривается, а рост собственного финансового рынка хоть и наблюдается, но находится еще на невысоком уровне. </w:t>
      </w:r>
    </w:p>
    <w:p w14:paraId="7F013D4E" w14:textId="77777777" w:rsidR="00082A89" w:rsidRPr="0085607C" w:rsidRDefault="00082A89"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Все вышесказанное и ранее на протяжении долгого времени стимулировало, а в последние годы особенно способствует деятельности недобросовестных аудиторских организаций, число которых в настоящий момент, к сожалению, составляет очень значительную долю аудиторского рынка. Это, в свою очередь, привело к ситуации массового недоверия делового сообщества к результатам аудиторской деятельности в целом. Одним из итогов является общее падение стоимости аудиторских услуг до уровня, не позволяющего обеспечить надлежащую для целей развития и качественного оказания услуг маржинальность аудиторской деятельности.   </w:t>
      </w:r>
    </w:p>
    <w:p w14:paraId="6D99E620" w14:textId="77777777" w:rsidR="0084416A" w:rsidRPr="00DF283F" w:rsidRDefault="0084416A" w:rsidP="0084416A">
      <w:pPr>
        <w:spacing w:after="0" w:line="240" w:lineRule="auto"/>
        <w:ind w:firstLine="567"/>
        <w:jc w:val="both"/>
        <w:rPr>
          <w:rFonts w:ascii="Times New Roman" w:eastAsia="Calibri" w:hAnsi="Times New Roman" w:cs="Times New Roman"/>
          <w:sz w:val="28"/>
          <w:szCs w:val="28"/>
        </w:rPr>
      </w:pPr>
      <w:r w:rsidRPr="00DF283F">
        <w:rPr>
          <w:rFonts w:ascii="Times New Roman" w:eastAsia="Calibri" w:hAnsi="Times New Roman" w:cs="Times New Roman"/>
          <w:sz w:val="28"/>
          <w:szCs w:val="28"/>
        </w:rPr>
        <w:t xml:space="preserve">Законодательное распространение обязательности аудита на широкий круг экономических субъектов, которые по характеру </w:t>
      </w:r>
      <w:r>
        <w:rPr>
          <w:rFonts w:ascii="Times New Roman" w:eastAsia="Calibri" w:hAnsi="Times New Roman" w:cs="Times New Roman"/>
          <w:sz w:val="28"/>
          <w:szCs w:val="28"/>
        </w:rPr>
        <w:t xml:space="preserve">и масштабу </w:t>
      </w:r>
      <w:r w:rsidRPr="00DF283F">
        <w:rPr>
          <w:rFonts w:ascii="Times New Roman" w:eastAsia="Calibri" w:hAnsi="Times New Roman" w:cs="Times New Roman"/>
          <w:sz w:val="28"/>
          <w:szCs w:val="28"/>
        </w:rPr>
        <w:t xml:space="preserve">деятельности не являются </w:t>
      </w:r>
      <w:r>
        <w:rPr>
          <w:rFonts w:ascii="Times New Roman" w:eastAsia="Calibri" w:hAnsi="Times New Roman" w:cs="Times New Roman"/>
          <w:sz w:val="28"/>
          <w:szCs w:val="28"/>
        </w:rPr>
        <w:t xml:space="preserve">общественно </w:t>
      </w:r>
      <w:r w:rsidRPr="00DF283F">
        <w:rPr>
          <w:rFonts w:ascii="Times New Roman" w:eastAsia="Calibri" w:hAnsi="Times New Roman" w:cs="Times New Roman"/>
          <w:sz w:val="28"/>
          <w:szCs w:val="28"/>
        </w:rPr>
        <w:t xml:space="preserve">значимыми, </w:t>
      </w:r>
      <w:r>
        <w:rPr>
          <w:rFonts w:ascii="Times New Roman" w:eastAsia="Calibri" w:hAnsi="Times New Roman" w:cs="Times New Roman"/>
          <w:sz w:val="28"/>
          <w:szCs w:val="28"/>
        </w:rPr>
        <w:t xml:space="preserve">самым </w:t>
      </w:r>
      <w:r w:rsidRPr="00DF283F">
        <w:rPr>
          <w:rFonts w:ascii="Times New Roman" w:eastAsia="Calibri" w:hAnsi="Times New Roman" w:cs="Times New Roman"/>
          <w:sz w:val="28"/>
          <w:szCs w:val="28"/>
        </w:rPr>
        <w:t>негативным образом повлияло на качество аудита, поскольку эти экономические субъекты не имели</w:t>
      </w:r>
      <w:r>
        <w:rPr>
          <w:rFonts w:ascii="Times New Roman" w:eastAsia="Calibri" w:hAnsi="Times New Roman" w:cs="Times New Roman"/>
          <w:sz w:val="28"/>
          <w:szCs w:val="28"/>
        </w:rPr>
        <w:t xml:space="preserve"> внешних</w:t>
      </w:r>
      <w:r w:rsidRPr="00DF283F">
        <w:rPr>
          <w:rFonts w:ascii="Times New Roman" w:eastAsia="Calibri" w:hAnsi="Times New Roman" w:cs="Times New Roman"/>
          <w:sz w:val="28"/>
          <w:szCs w:val="28"/>
        </w:rPr>
        <w:t xml:space="preserve"> пользователей, заинтересованных в качестве их финансовой отчетности</w:t>
      </w:r>
      <w:r>
        <w:rPr>
          <w:rFonts w:ascii="Times New Roman" w:eastAsia="Calibri" w:hAnsi="Times New Roman" w:cs="Times New Roman"/>
          <w:sz w:val="28"/>
          <w:szCs w:val="28"/>
        </w:rPr>
        <w:t xml:space="preserve"> и результатах аудита</w:t>
      </w:r>
      <w:r w:rsidRPr="00EF031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Данное обстоятельство </w:t>
      </w:r>
      <w:r w:rsidRPr="00DF283F">
        <w:rPr>
          <w:rFonts w:ascii="Times New Roman" w:eastAsia="Calibri" w:hAnsi="Times New Roman" w:cs="Times New Roman"/>
          <w:sz w:val="28"/>
          <w:szCs w:val="28"/>
        </w:rPr>
        <w:t>привело к демпингу на рыке аудиторских услуг</w:t>
      </w:r>
      <w:r w:rsidRPr="005B7116">
        <w:rPr>
          <w:rFonts w:ascii="Times New Roman" w:eastAsia="Calibri" w:hAnsi="Times New Roman" w:cs="Times New Roman"/>
          <w:sz w:val="28"/>
          <w:szCs w:val="28"/>
        </w:rPr>
        <w:t xml:space="preserve">, </w:t>
      </w:r>
      <w:r>
        <w:rPr>
          <w:rFonts w:ascii="Times New Roman" w:eastAsia="Calibri" w:hAnsi="Times New Roman" w:cs="Times New Roman"/>
          <w:sz w:val="28"/>
          <w:szCs w:val="28"/>
        </w:rPr>
        <w:t>снижению качества аудита и доверия внешних пользователей к результатам аудита в целом</w:t>
      </w:r>
      <w:r w:rsidRPr="00DF283F">
        <w:rPr>
          <w:rFonts w:ascii="Times New Roman" w:eastAsia="Calibri" w:hAnsi="Times New Roman" w:cs="Times New Roman"/>
          <w:sz w:val="28"/>
          <w:szCs w:val="28"/>
        </w:rPr>
        <w:t>.</w:t>
      </w:r>
    </w:p>
    <w:p w14:paraId="441E3F27" w14:textId="5EFC5523" w:rsidR="0084416A" w:rsidRPr="00DF283F" w:rsidRDefault="0084416A" w:rsidP="0084416A">
      <w:pPr>
        <w:spacing w:after="0" w:line="240" w:lineRule="auto"/>
        <w:ind w:firstLine="567"/>
        <w:jc w:val="both"/>
        <w:rPr>
          <w:rFonts w:ascii="Times New Roman" w:eastAsia="Calibri" w:hAnsi="Times New Roman" w:cs="Times New Roman"/>
          <w:sz w:val="28"/>
          <w:szCs w:val="28"/>
        </w:rPr>
      </w:pPr>
      <w:r w:rsidRPr="00DF283F">
        <w:rPr>
          <w:rFonts w:ascii="Times New Roman" w:eastAsia="Calibri" w:hAnsi="Times New Roman" w:cs="Times New Roman"/>
          <w:sz w:val="28"/>
          <w:szCs w:val="28"/>
        </w:rPr>
        <w:t>Следствием несбалансированности критериев обязательно</w:t>
      </w:r>
      <w:r w:rsidR="00AE3280">
        <w:rPr>
          <w:rFonts w:ascii="Times New Roman" w:eastAsia="Calibri" w:hAnsi="Times New Roman" w:cs="Times New Roman"/>
          <w:sz w:val="28"/>
          <w:szCs w:val="28"/>
        </w:rPr>
        <w:t>го</w:t>
      </w:r>
      <w:r w:rsidRPr="00DF283F">
        <w:rPr>
          <w:rFonts w:ascii="Times New Roman" w:eastAsia="Calibri" w:hAnsi="Times New Roman" w:cs="Times New Roman"/>
          <w:sz w:val="28"/>
          <w:szCs w:val="28"/>
        </w:rPr>
        <w:t xml:space="preserve"> аудита с реальными общественными потребностями, приводящ</w:t>
      </w:r>
      <w:r w:rsidR="00AE3280">
        <w:rPr>
          <w:rFonts w:ascii="Times New Roman" w:eastAsia="Calibri" w:hAnsi="Times New Roman" w:cs="Times New Roman"/>
          <w:sz w:val="28"/>
          <w:szCs w:val="28"/>
        </w:rPr>
        <w:t>ей</w:t>
      </w:r>
      <w:r w:rsidRPr="00DF283F">
        <w:rPr>
          <w:rFonts w:ascii="Times New Roman" w:eastAsia="Calibri" w:hAnsi="Times New Roman" w:cs="Times New Roman"/>
          <w:sz w:val="28"/>
          <w:szCs w:val="28"/>
        </w:rPr>
        <w:t xml:space="preserve"> к исключительно формальной заинтересованности в результатах аудита, а также низкой маржинальности аудиторской деятельности стал</w:t>
      </w:r>
      <w:r w:rsidR="00ED1FA8">
        <w:rPr>
          <w:rFonts w:ascii="Times New Roman" w:eastAsia="Calibri" w:hAnsi="Times New Roman" w:cs="Times New Roman"/>
          <w:sz w:val="28"/>
          <w:szCs w:val="28"/>
        </w:rPr>
        <w:t>о</w:t>
      </w:r>
      <w:r w:rsidRPr="00DF283F">
        <w:rPr>
          <w:rFonts w:ascii="Times New Roman" w:eastAsia="Calibri" w:hAnsi="Times New Roman" w:cs="Times New Roman"/>
          <w:sz w:val="28"/>
          <w:szCs w:val="28"/>
        </w:rPr>
        <w:t xml:space="preserve"> падение престижа аудиторской профессии. Это негативно сказывается на желании молодых специалистов выбирать аудит в качестве карьерного пути и усложняет задачу аудиторских организаций не только привлекать, но и удерживать молодые кадры.</w:t>
      </w:r>
    </w:p>
    <w:p w14:paraId="576999CD" w14:textId="77777777" w:rsidR="0084416A" w:rsidRPr="00DF283F" w:rsidRDefault="0084416A" w:rsidP="0084416A">
      <w:pPr>
        <w:spacing w:after="0" w:line="240" w:lineRule="auto"/>
        <w:ind w:firstLine="567"/>
        <w:jc w:val="both"/>
        <w:rPr>
          <w:rFonts w:ascii="Times New Roman" w:eastAsia="Calibri" w:hAnsi="Times New Roman" w:cs="Times New Roman"/>
          <w:sz w:val="28"/>
          <w:szCs w:val="28"/>
        </w:rPr>
      </w:pPr>
      <w:r w:rsidRPr="00DF283F">
        <w:rPr>
          <w:rFonts w:ascii="Times New Roman" w:eastAsia="Calibri" w:hAnsi="Times New Roman" w:cs="Times New Roman"/>
          <w:sz w:val="28"/>
          <w:szCs w:val="28"/>
        </w:rPr>
        <w:t xml:space="preserve">Дополнительными барьерами на пути притока молодежи в аудит являются многолетний, ресурсоёмкий и сложный процесс получения квалификационного аттестата аудитора.  </w:t>
      </w:r>
    </w:p>
    <w:p w14:paraId="093E3720" w14:textId="3AC65CDE" w:rsidR="0084416A" w:rsidRPr="00DF283F" w:rsidRDefault="0084416A" w:rsidP="0084416A">
      <w:pPr>
        <w:spacing w:after="0" w:line="240" w:lineRule="auto"/>
        <w:ind w:firstLine="567"/>
        <w:jc w:val="both"/>
        <w:rPr>
          <w:rFonts w:ascii="Times New Roman" w:eastAsia="Calibri" w:hAnsi="Times New Roman" w:cs="Times New Roman"/>
          <w:sz w:val="28"/>
          <w:szCs w:val="28"/>
        </w:rPr>
      </w:pPr>
      <w:r w:rsidRPr="00DF283F">
        <w:rPr>
          <w:rFonts w:ascii="Times New Roman" w:eastAsia="Calibri" w:hAnsi="Times New Roman" w:cs="Times New Roman"/>
          <w:sz w:val="28"/>
          <w:szCs w:val="28"/>
        </w:rPr>
        <w:lastRenderedPageBreak/>
        <w:t>На современном рынке труда появилось множество новых престижных профессий и направлений занятости.  Это многообразие профессий породило острую к</w:t>
      </w:r>
      <w:r>
        <w:rPr>
          <w:rFonts w:ascii="Times New Roman" w:eastAsia="Calibri" w:hAnsi="Times New Roman" w:cs="Times New Roman"/>
          <w:sz w:val="28"/>
          <w:szCs w:val="28"/>
        </w:rPr>
        <w:t>онкуренцию между ними за молодых специалистов</w:t>
      </w:r>
      <w:r w:rsidRPr="00DF283F">
        <w:rPr>
          <w:rFonts w:ascii="Times New Roman" w:eastAsia="Calibri" w:hAnsi="Times New Roman" w:cs="Times New Roman"/>
          <w:sz w:val="28"/>
          <w:szCs w:val="28"/>
        </w:rPr>
        <w:t>. В таких условиях, чтобы привлечь и удержать</w:t>
      </w:r>
      <w:r>
        <w:rPr>
          <w:rFonts w:ascii="Times New Roman" w:eastAsia="Calibri" w:hAnsi="Times New Roman" w:cs="Times New Roman"/>
          <w:sz w:val="28"/>
          <w:szCs w:val="28"/>
        </w:rPr>
        <w:t xml:space="preserve"> их</w:t>
      </w:r>
      <w:r w:rsidRPr="00DF283F">
        <w:rPr>
          <w:rFonts w:ascii="Times New Roman" w:eastAsia="Calibri" w:hAnsi="Times New Roman" w:cs="Times New Roman"/>
          <w:sz w:val="28"/>
          <w:szCs w:val="28"/>
        </w:rPr>
        <w:t>, аудиторским организациям необходимо пересмотреть свою стратегию развития, инвестировать в цифровую трансформацию и предложить конкурентную систему оплаты труда.</w:t>
      </w:r>
    </w:p>
    <w:p w14:paraId="4360C19E" w14:textId="66E58697" w:rsidR="00533985" w:rsidRPr="00ED1FA8" w:rsidRDefault="00082A89" w:rsidP="00533985">
      <w:pPr>
        <w:spacing w:after="0" w:line="240" w:lineRule="auto"/>
        <w:ind w:firstLine="567"/>
        <w:jc w:val="both"/>
        <w:rPr>
          <w:rFonts w:ascii="Times New Roman" w:eastAsia="Calibri" w:hAnsi="Times New Roman" w:cs="Times New Roman"/>
          <w:sz w:val="28"/>
          <w:szCs w:val="28"/>
        </w:rPr>
      </w:pPr>
      <w:r w:rsidRPr="0085607C">
        <w:rPr>
          <w:rFonts w:ascii="Times New Roman" w:hAnsi="Times New Roman" w:cs="Times New Roman"/>
          <w:sz w:val="28"/>
          <w:szCs w:val="28"/>
        </w:rPr>
        <w:t xml:space="preserve">Основу кадрового состава большинства российских аудиторских организаций на сегодня составляют аудиторы немолодого возраста, пришедшие в </w:t>
      </w:r>
      <w:r w:rsidRPr="00ED1FA8">
        <w:rPr>
          <w:rFonts w:ascii="Times New Roman" w:hAnsi="Times New Roman" w:cs="Times New Roman"/>
          <w:sz w:val="28"/>
          <w:szCs w:val="28"/>
        </w:rPr>
        <w:t>профессию в 90-е годы</w:t>
      </w:r>
      <w:r w:rsidR="00533985" w:rsidRPr="00ED1FA8">
        <w:rPr>
          <w:rFonts w:ascii="Times New Roman" w:hAnsi="Times New Roman" w:cs="Times New Roman"/>
          <w:sz w:val="28"/>
          <w:szCs w:val="28"/>
        </w:rPr>
        <w:t>,</w:t>
      </w:r>
      <w:r w:rsidRPr="00ED1FA8">
        <w:rPr>
          <w:rFonts w:ascii="Times New Roman" w:hAnsi="Times New Roman" w:cs="Times New Roman"/>
          <w:sz w:val="28"/>
          <w:szCs w:val="28"/>
        </w:rPr>
        <w:t xml:space="preserve"> </w:t>
      </w:r>
      <w:r w:rsidR="00533985" w:rsidRPr="00ED1FA8">
        <w:rPr>
          <w:rFonts w:ascii="Times New Roman" w:eastAsia="Calibri" w:hAnsi="Times New Roman" w:cs="Times New Roman"/>
          <w:sz w:val="28"/>
          <w:szCs w:val="28"/>
        </w:rPr>
        <w:t xml:space="preserve">чьи навыки, практика и компетенции сегодня отстают от современных требований, предъявляемых к профессии аудитора. В силу естественных причин они постепенно выходят из профессии, усиливая кадровый дефицит в аудиторской </w:t>
      </w:r>
      <w:r w:rsidR="00AE3280" w:rsidRPr="00ED1FA8">
        <w:rPr>
          <w:rFonts w:ascii="Times New Roman" w:eastAsia="Calibri" w:hAnsi="Times New Roman" w:cs="Times New Roman"/>
          <w:sz w:val="28"/>
          <w:szCs w:val="28"/>
        </w:rPr>
        <w:t>отрасли</w:t>
      </w:r>
      <w:r w:rsidR="00533985" w:rsidRPr="00ED1FA8">
        <w:rPr>
          <w:rFonts w:ascii="Times New Roman" w:eastAsia="Calibri" w:hAnsi="Times New Roman" w:cs="Times New Roman"/>
          <w:sz w:val="28"/>
          <w:szCs w:val="28"/>
        </w:rPr>
        <w:t xml:space="preserve">. </w:t>
      </w:r>
    </w:p>
    <w:p w14:paraId="6F98E000" w14:textId="7B2FB310" w:rsidR="008E6BD4" w:rsidRDefault="008E6BD4" w:rsidP="008E6BD4">
      <w:pPr>
        <w:spacing w:after="60"/>
        <w:ind w:firstLine="709"/>
        <w:jc w:val="both"/>
        <w:rPr>
          <w:rFonts w:ascii="Times New Roman" w:hAnsi="Times New Roman" w:cs="Times New Roman"/>
          <w:sz w:val="28"/>
          <w:szCs w:val="28"/>
        </w:rPr>
      </w:pPr>
      <w:r w:rsidRPr="00ED1FA8">
        <w:rPr>
          <w:rFonts w:ascii="Times New Roman" w:hAnsi="Times New Roman" w:cs="Times New Roman"/>
          <w:sz w:val="28"/>
          <w:szCs w:val="28"/>
        </w:rPr>
        <w:t>По состоянию на 25.06.2025 из 14</w:t>
      </w:r>
      <w:r w:rsidR="00ED1FA8" w:rsidRPr="00ED1FA8">
        <w:rPr>
          <w:rFonts w:ascii="Times New Roman" w:hAnsi="Times New Roman" w:cs="Times New Roman"/>
          <w:sz w:val="28"/>
          <w:szCs w:val="28"/>
        </w:rPr>
        <w:t xml:space="preserve"> </w:t>
      </w:r>
      <w:r w:rsidRPr="00ED1FA8">
        <w:rPr>
          <w:rFonts w:ascii="Times New Roman" w:hAnsi="Times New Roman" w:cs="Times New Roman"/>
          <w:sz w:val="28"/>
          <w:szCs w:val="28"/>
        </w:rPr>
        <w:t>730 аудиторов только 4 196 человек имеют единый квалификационный аттестат аудитора так называемого «нового образца» (именно среди этих членов СРО присутствует «молодежная», к сожалению, небольшая часть аудиторского сообщества). Причем, количество обладателей</w:t>
      </w:r>
      <w:r>
        <w:rPr>
          <w:rFonts w:ascii="Times New Roman" w:hAnsi="Times New Roman" w:cs="Times New Roman"/>
          <w:sz w:val="28"/>
          <w:szCs w:val="28"/>
        </w:rPr>
        <w:t xml:space="preserve"> такого аттестата снижается, по состоянию на 31.12.2020 их было 4 479 человек.</w:t>
      </w:r>
    </w:p>
    <w:p w14:paraId="4903EA92" w14:textId="24A37365" w:rsidR="004A7976" w:rsidRDefault="00082A89" w:rsidP="00521C9A">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Риски аудиторского рынка, о которых сказано в настояще</w:t>
      </w:r>
      <w:r w:rsidR="00C57981" w:rsidRPr="0085607C">
        <w:rPr>
          <w:rFonts w:ascii="Times New Roman" w:hAnsi="Times New Roman" w:cs="Times New Roman"/>
          <w:sz w:val="28"/>
          <w:szCs w:val="28"/>
        </w:rPr>
        <w:t>м</w:t>
      </w:r>
      <w:r w:rsidRPr="0085607C">
        <w:rPr>
          <w:rFonts w:ascii="Times New Roman" w:hAnsi="Times New Roman" w:cs="Times New Roman"/>
          <w:sz w:val="28"/>
          <w:szCs w:val="28"/>
        </w:rPr>
        <w:t xml:space="preserve"> </w:t>
      </w:r>
      <w:r w:rsidR="00C57981" w:rsidRPr="0085607C">
        <w:rPr>
          <w:rFonts w:ascii="Times New Roman" w:hAnsi="Times New Roman" w:cs="Times New Roman"/>
          <w:sz w:val="28"/>
          <w:szCs w:val="28"/>
        </w:rPr>
        <w:t>разделе Стратегии</w:t>
      </w:r>
      <w:r w:rsidRPr="0085607C">
        <w:rPr>
          <w:rFonts w:ascii="Times New Roman" w:hAnsi="Times New Roman" w:cs="Times New Roman"/>
          <w:sz w:val="28"/>
          <w:szCs w:val="28"/>
        </w:rPr>
        <w:t>, в</w:t>
      </w:r>
      <w:r w:rsidR="00533985">
        <w:rPr>
          <w:rFonts w:ascii="Times New Roman" w:hAnsi="Times New Roman" w:cs="Times New Roman"/>
          <w:sz w:val="28"/>
          <w:szCs w:val="28"/>
        </w:rPr>
        <w:t xml:space="preserve"> совокупности</w:t>
      </w:r>
      <w:r w:rsidRPr="0085607C">
        <w:rPr>
          <w:rFonts w:ascii="Times New Roman" w:hAnsi="Times New Roman" w:cs="Times New Roman"/>
          <w:sz w:val="28"/>
          <w:szCs w:val="28"/>
        </w:rPr>
        <w:t xml:space="preserve"> с наличием более привлекательных для молодых кадров работодателей из других отраслей (например, сферы </w:t>
      </w:r>
      <w:r w:rsidRPr="0085607C">
        <w:rPr>
          <w:rFonts w:ascii="Times New Roman" w:hAnsi="Times New Roman" w:cs="Times New Roman"/>
          <w:sz w:val="28"/>
          <w:szCs w:val="28"/>
          <w:lang w:val="en-US"/>
        </w:rPr>
        <w:t>IT</w:t>
      </w:r>
      <w:r w:rsidRPr="0085607C">
        <w:rPr>
          <w:rFonts w:ascii="Times New Roman" w:hAnsi="Times New Roman" w:cs="Times New Roman"/>
          <w:sz w:val="28"/>
          <w:szCs w:val="28"/>
        </w:rPr>
        <w:t xml:space="preserve">-индустрии, банков, добывающей, оборонной и иной промышленности), которые предлагают лучшие финансовые и карьерные условия по сравнению даже с крупными аудиторскими организациями, привели не только к сокращению </w:t>
      </w:r>
      <w:r w:rsidR="006B00A7">
        <w:rPr>
          <w:rFonts w:ascii="Times New Roman" w:hAnsi="Times New Roman" w:cs="Times New Roman"/>
          <w:sz w:val="28"/>
          <w:szCs w:val="28"/>
        </w:rPr>
        <w:t>числа</w:t>
      </w:r>
      <w:r w:rsidRPr="0085607C">
        <w:rPr>
          <w:rFonts w:ascii="Times New Roman" w:hAnsi="Times New Roman" w:cs="Times New Roman"/>
          <w:sz w:val="28"/>
          <w:szCs w:val="28"/>
        </w:rPr>
        <w:t xml:space="preserve"> желающих «войти» в профессию, но и к снижению качественных требований, предъявляемых к ним.</w:t>
      </w:r>
      <w:r w:rsidR="00533985">
        <w:rPr>
          <w:rFonts w:ascii="Times New Roman" w:hAnsi="Times New Roman" w:cs="Times New Roman"/>
          <w:sz w:val="28"/>
          <w:szCs w:val="28"/>
        </w:rPr>
        <w:t xml:space="preserve"> </w:t>
      </w:r>
      <w:r w:rsidR="004A7976">
        <w:rPr>
          <w:rFonts w:ascii="Times New Roman" w:hAnsi="Times New Roman" w:cs="Times New Roman"/>
          <w:sz w:val="28"/>
          <w:szCs w:val="28"/>
        </w:rPr>
        <w:t xml:space="preserve">Отсутствие притока молодых специалистов, обладающих современными знаниями и навыками, </w:t>
      </w:r>
      <w:r w:rsidR="007A66A2">
        <w:rPr>
          <w:rFonts w:ascii="Times New Roman" w:hAnsi="Times New Roman" w:cs="Times New Roman"/>
          <w:sz w:val="28"/>
          <w:szCs w:val="28"/>
        </w:rPr>
        <w:t>безусловно, приводит к снижению качества аудиторских услуг.</w:t>
      </w:r>
      <w:r w:rsidR="004A7976">
        <w:rPr>
          <w:rFonts w:ascii="Times New Roman" w:hAnsi="Times New Roman" w:cs="Times New Roman"/>
          <w:sz w:val="28"/>
          <w:szCs w:val="28"/>
        </w:rPr>
        <w:t xml:space="preserve"> </w:t>
      </w:r>
    </w:p>
    <w:p w14:paraId="233BCEC7" w14:textId="364AC69F" w:rsidR="00521C9A" w:rsidRDefault="00521C9A" w:rsidP="00521C9A">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Кадровая ситуация в аудиторской отрасли не просто близка к критической, а имеет место экзистенциальная угроза для аудиторской профессии в Российской Федерации.</w:t>
      </w:r>
    </w:p>
    <w:p w14:paraId="21B6C454" w14:textId="77777777" w:rsidR="00A83A63" w:rsidRDefault="00A83A63" w:rsidP="00533985">
      <w:pPr>
        <w:spacing w:after="0" w:line="240" w:lineRule="auto"/>
        <w:ind w:firstLine="567"/>
        <w:jc w:val="both"/>
        <w:rPr>
          <w:rFonts w:ascii="Times New Roman" w:eastAsia="Calibri" w:hAnsi="Times New Roman" w:cs="Times New Roman"/>
          <w:sz w:val="28"/>
          <w:szCs w:val="28"/>
        </w:rPr>
      </w:pPr>
    </w:p>
    <w:p w14:paraId="434A43D8" w14:textId="5D31D5B3" w:rsidR="008E6BD4" w:rsidRPr="00ED1FA8" w:rsidRDefault="00533985" w:rsidP="007A66A2">
      <w:pPr>
        <w:spacing w:after="0" w:line="240" w:lineRule="auto"/>
        <w:ind w:firstLine="567"/>
        <w:jc w:val="both"/>
        <w:rPr>
          <w:rFonts w:ascii="Times New Roman" w:hAnsi="Times New Roman" w:cs="Times New Roman"/>
          <w:sz w:val="28"/>
          <w:szCs w:val="28"/>
        </w:rPr>
      </w:pPr>
      <w:r w:rsidRPr="00533985">
        <w:rPr>
          <w:rFonts w:ascii="Times New Roman" w:eastAsia="Calibri" w:hAnsi="Times New Roman" w:cs="Times New Roman"/>
          <w:sz w:val="28"/>
          <w:szCs w:val="28"/>
        </w:rPr>
        <w:t>Вступление в силу измене</w:t>
      </w:r>
      <w:r w:rsidRPr="00867D89">
        <w:rPr>
          <w:rFonts w:ascii="Times New Roman" w:eastAsia="Calibri" w:hAnsi="Times New Roman" w:cs="Times New Roman"/>
          <w:sz w:val="28"/>
          <w:szCs w:val="28"/>
        </w:rPr>
        <w:t>ний в Федеральный закон «Об аудиторской деятельности» с 1 января 2022 года</w:t>
      </w:r>
      <w:r w:rsidRPr="00867D89">
        <w:rPr>
          <w:rFonts w:ascii="Times New Roman" w:eastAsia="Calibri" w:hAnsi="Times New Roman" w:cs="Times New Roman"/>
          <w:sz w:val="28"/>
          <w:szCs w:val="28"/>
          <w:vertAlign w:val="superscript"/>
        </w:rPr>
        <w:footnoteReference w:id="1"/>
      </w:r>
      <w:r w:rsidRPr="00867D89">
        <w:rPr>
          <w:rFonts w:ascii="Times New Roman" w:eastAsia="Calibri" w:hAnsi="Times New Roman" w:cs="Times New Roman"/>
          <w:sz w:val="28"/>
          <w:szCs w:val="28"/>
        </w:rPr>
        <w:t xml:space="preserve">, направленных на </w:t>
      </w:r>
      <w:r w:rsidR="00F402EF" w:rsidRPr="00867D89">
        <w:rPr>
          <w:rFonts w:ascii="Times New Roman" w:eastAsia="Calibri" w:hAnsi="Times New Roman" w:cs="Times New Roman"/>
          <w:sz w:val="28"/>
          <w:szCs w:val="28"/>
        </w:rPr>
        <w:t>повышение</w:t>
      </w:r>
      <w:r w:rsidRPr="00867D89">
        <w:rPr>
          <w:rFonts w:ascii="Times New Roman" w:eastAsia="Calibri" w:hAnsi="Times New Roman" w:cs="Times New Roman"/>
          <w:sz w:val="28"/>
          <w:szCs w:val="28"/>
        </w:rPr>
        <w:t xml:space="preserve"> требований к аудиторским организациям, было положительно воспринято </w:t>
      </w:r>
      <w:r w:rsidRPr="00867D89">
        <w:rPr>
          <w:rFonts w:ascii="Times New Roman" w:eastAsia="Calibri" w:hAnsi="Times New Roman" w:cs="Times New Roman"/>
          <w:sz w:val="28"/>
          <w:szCs w:val="28"/>
        </w:rPr>
        <w:t>уча</w:t>
      </w:r>
      <w:r w:rsidRPr="00533985">
        <w:rPr>
          <w:rFonts w:ascii="Times New Roman" w:eastAsia="Calibri" w:hAnsi="Times New Roman" w:cs="Times New Roman"/>
          <w:sz w:val="28"/>
          <w:szCs w:val="28"/>
        </w:rPr>
        <w:t xml:space="preserve">стниками рынка. Данный шаг привёл к существенному сокращению количества аудиторских организаций. По данным реестра, их </w:t>
      </w:r>
      <w:r w:rsidRPr="00ED1FA8">
        <w:rPr>
          <w:rFonts w:ascii="Times New Roman" w:eastAsia="Calibri" w:hAnsi="Times New Roman" w:cs="Times New Roman"/>
          <w:sz w:val="28"/>
          <w:szCs w:val="28"/>
        </w:rPr>
        <w:t>число сократилось с 3</w:t>
      </w:r>
      <w:r w:rsidR="00ED1FA8" w:rsidRPr="00ED1FA8">
        <w:rPr>
          <w:rFonts w:ascii="Times New Roman" w:eastAsia="Calibri" w:hAnsi="Times New Roman" w:cs="Times New Roman"/>
          <w:sz w:val="28"/>
          <w:szCs w:val="28"/>
        </w:rPr>
        <w:t xml:space="preserve"> </w:t>
      </w:r>
      <w:r w:rsidRPr="00ED1FA8">
        <w:rPr>
          <w:rFonts w:ascii="Times New Roman" w:eastAsia="Calibri" w:hAnsi="Times New Roman" w:cs="Times New Roman"/>
          <w:sz w:val="28"/>
          <w:szCs w:val="28"/>
        </w:rPr>
        <w:t>603 по состоянию на 31 декабря 2020 года до 2</w:t>
      </w:r>
      <w:r w:rsidR="00ED1FA8" w:rsidRPr="00ED1FA8">
        <w:rPr>
          <w:rFonts w:ascii="Times New Roman" w:eastAsia="Calibri" w:hAnsi="Times New Roman" w:cs="Times New Roman"/>
          <w:sz w:val="28"/>
          <w:szCs w:val="28"/>
        </w:rPr>
        <w:t xml:space="preserve"> </w:t>
      </w:r>
      <w:r w:rsidRPr="00ED1FA8">
        <w:rPr>
          <w:rFonts w:ascii="Times New Roman" w:eastAsia="Calibri" w:hAnsi="Times New Roman" w:cs="Times New Roman"/>
          <w:sz w:val="28"/>
          <w:szCs w:val="28"/>
        </w:rPr>
        <w:t xml:space="preserve">212 по </w:t>
      </w:r>
      <w:r w:rsidRPr="00ED1FA8">
        <w:rPr>
          <w:rFonts w:ascii="Times New Roman" w:eastAsia="Calibri" w:hAnsi="Times New Roman" w:cs="Times New Roman"/>
          <w:sz w:val="28"/>
          <w:szCs w:val="28"/>
        </w:rPr>
        <w:lastRenderedPageBreak/>
        <w:t xml:space="preserve">состоянию на 31 декабря 2023 года и составило </w:t>
      </w:r>
      <w:r w:rsidR="008E6BD4" w:rsidRPr="00ED1FA8">
        <w:rPr>
          <w:rFonts w:ascii="Times New Roman" w:hAnsi="Times New Roman" w:cs="Times New Roman"/>
          <w:sz w:val="28"/>
          <w:szCs w:val="28"/>
        </w:rPr>
        <w:t>2</w:t>
      </w:r>
      <w:r w:rsidR="00ED1FA8" w:rsidRPr="00ED1FA8">
        <w:rPr>
          <w:rFonts w:ascii="Times New Roman" w:hAnsi="Times New Roman" w:cs="Times New Roman"/>
          <w:sz w:val="28"/>
          <w:szCs w:val="28"/>
        </w:rPr>
        <w:t xml:space="preserve"> </w:t>
      </w:r>
      <w:r w:rsidR="008E6BD4" w:rsidRPr="00ED1FA8">
        <w:rPr>
          <w:rFonts w:ascii="Times New Roman" w:hAnsi="Times New Roman" w:cs="Times New Roman"/>
          <w:sz w:val="28"/>
          <w:szCs w:val="28"/>
        </w:rPr>
        <w:t>038 организаций по сос</w:t>
      </w:r>
      <w:r w:rsidR="008E6BD4" w:rsidRPr="00ED1FA8">
        <w:rPr>
          <w:rFonts w:ascii="Times New Roman" w:hAnsi="Times New Roman" w:cs="Times New Roman"/>
          <w:sz w:val="28"/>
          <w:szCs w:val="28"/>
        </w:rPr>
        <w:t xml:space="preserve">тоянию на 25 июня 2025 года. </w:t>
      </w:r>
    </w:p>
    <w:p w14:paraId="00295FEF" w14:textId="183F745B" w:rsidR="00593038" w:rsidRDefault="00416AD7" w:rsidP="0059303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Однако в</w:t>
      </w:r>
      <w:r w:rsidR="00593038" w:rsidRPr="00533985">
        <w:rPr>
          <w:rFonts w:ascii="Times New Roman" w:eastAsia="Calibri" w:hAnsi="Times New Roman" w:cs="Times New Roman"/>
          <w:sz w:val="28"/>
          <w:szCs w:val="28"/>
        </w:rPr>
        <w:t xml:space="preserve">се более усложняющиеся требования к аудиторским организациям и их системе внутреннего контроля делают практически невозможным добросовестное выполнение всего объема аудиторских процедур </w:t>
      </w:r>
      <w:r>
        <w:rPr>
          <w:rFonts w:ascii="Times New Roman" w:eastAsia="Calibri" w:hAnsi="Times New Roman" w:cs="Times New Roman"/>
          <w:sz w:val="28"/>
          <w:szCs w:val="28"/>
        </w:rPr>
        <w:t xml:space="preserve">большим количеством аудиторских </w:t>
      </w:r>
      <w:r w:rsidR="00593038" w:rsidRPr="00533985">
        <w:rPr>
          <w:rFonts w:ascii="Times New Roman" w:eastAsia="Calibri" w:hAnsi="Times New Roman" w:cs="Times New Roman"/>
          <w:sz w:val="28"/>
          <w:szCs w:val="28"/>
        </w:rPr>
        <w:t>организаци</w:t>
      </w:r>
      <w:r>
        <w:rPr>
          <w:rFonts w:ascii="Times New Roman" w:eastAsia="Calibri" w:hAnsi="Times New Roman" w:cs="Times New Roman"/>
          <w:sz w:val="28"/>
          <w:szCs w:val="28"/>
        </w:rPr>
        <w:t>й</w:t>
      </w:r>
      <w:r w:rsidR="00593038" w:rsidRPr="00533985">
        <w:rPr>
          <w:rFonts w:ascii="Times New Roman" w:eastAsia="Calibri" w:hAnsi="Times New Roman" w:cs="Times New Roman"/>
          <w:sz w:val="28"/>
          <w:szCs w:val="28"/>
        </w:rPr>
        <w:t xml:space="preserve">, у которых выручка и соответствующие затраты на содержание штата высококвалифицированных сотрудников ниже уровня, обеспечивающего функционирование эффективной системы управления качеством оказываемых услуг. </w:t>
      </w:r>
    </w:p>
    <w:p w14:paraId="47D6070C" w14:textId="520CBC92" w:rsidR="007A66A2" w:rsidRDefault="00533985" w:rsidP="00533985">
      <w:pPr>
        <w:spacing w:after="0" w:line="240" w:lineRule="auto"/>
        <w:ind w:firstLine="567"/>
        <w:jc w:val="both"/>
        <w:rPr>
          <w:rFonts w:ascii="Times New Roman" w:eastAsia="Calibri" w:hAnsi="Times New Roman" w:cs="Times New Roman"/>
          <w:sz w:val="28"/>
          <w:szCs w:val="28"/>
        </w:rPr>
      </w:pPr>
      <w:r w:rsidRPr="00533985">
        <w:rPr>
          <w:rFonts w:ascii="Times New Roman" w:eastAsia="Calibri" w:hAnsi="Times New Roman" w:cs="Times New Roman"/>
          <w:sz w:val="28"/>
          <w:szCs w:val="28"/>
        </w:rPr>
        <w:t>Анализ отраслевой статистической отчетности за 202</w:t>
      </w:r>
      <w:r w:rsidR="006B00A7">
        <w:rPr>
          <w:rFonts w:ascii="Times New Roman" w:eastAsia="Calibri" w:hAnsi="Times New Roman" w:cs="Times New Roman"/>
          <w:sz w:val="28"/>
          <w:szCs w:val="28"/>
        </w:rPr>
        <w:t>4</w:t>
      </w:r>
      <w:r w:rsidRPr="00533985">
        <w:rPr>
          <w:rFonts w:ascii="Times New Roman" w:eastAsia="Calibri" w:hAnsi="Times New Roman" w:cs="Times New Roman"/>
          <w:sz w:val="28"/>
          <w:szCs w:val="28"/>
        </w:rPr>
        <w:t xml:space="preserve"> год показывает, что</w:t>
      </w:r>
      <w:r w:rsidR="007A66A2">
        <w:rPr>
          <w:rFonts w:ascii="Times New Roman" w:eastAsia="Calibri" w:hAnsi="Times New Roman" w:cs="Times New Roman"/>
          <w:sz w:val="28"/>
          <w:szCs w:val="28"/>
        </w:rPr>
        <w:t>:</w:t>
      </w:r>
    </w:p>
    <w:p w14:paraId="126EA52D" w14:textId="4DAB0E98" w:rsidR="007A66A2" w:rsidRPr="00E80634" w:rsidRDefault="007A66A2" w:rsidP="00533985">
      <w:pPr>
        <w:spacing w:after="0" w:line="240" w:lineRule="auto"/>
        <w:ind w:firstLine="567"/>
        <w:jc w:val="both"/>
        <w:rPr>
          <w:rFonts w:ascii="Times New Roman" w:eastAsia="Calibri" w:hAnsi="Times New Roman" w:cs="Times New Roman"/>
          <w:strike/>
          <w:sz w:val="28"/>
          <w:szCs w:val="28"/>
        </w:rPr>
      </w:pPr>
      <w:r>
        <w:rPr>
          <w:rFonts w:ascii="Times New Roman" w:eastAsia="Calibri" w:hAnsi="Times New Roman" w:cs="Times New Roman"/>
          <w:sz w:val="28"/>
          <w:szCs w:val="28"/>
        </w:rPr>
        <w:t>-</w:t>
      </w:r>
      <w:r w:rsidR="00533985" w:rsidRPr="00533985">
        <w:rPr>
          <w:rFonts w:ascii="Times New Roman" w:eastAsia="Calibri" w:hAnsi="Times New Roman" w:cs="Times New Roman"/>
          <w:sz w:val="28"/>
          <w:szCs w:val="28"/>
        </w:rPr>
        <w:t xml:space="preserve"> у порядка </w:t>
      </w:r>
      <w:r w:rsidR="00B13B99">
        <w:rPr>
          <w:rFonts w:ascii="Times New Roman" w:eastAsia="Calibri" w:hAnsi="Times New Roman" w:cs="Times New Roman"/>
          <w:sz w:val="28"/>
          <w:szCs w:val="28"/>
        </w:rPr>
        <w:t>5</w:t>
      </w:r>
      <w:r w:rsidR="00533985" w:rsidRPr="00533985">
        <w:rPr>
          <w:rFonts w:ascii="Times New Roman" w:eastAsia="Calibri" w:hAnsi="Times New Roman" w:cs="Times New Roman"/>
          <w:sz w:val="28"/>
          <w:szCs w:val="28"/>
        </w:rPr>
        <w:t>5% субъектов аудиторской деятельности количество аудиторов по основному месту работы не превышает 3-х (трех) человек</w:t>
      </w:r>
      <w:r w:rsidR="00FC0FEA">
        <w:rPr>
          <w:rFonts w:ascii="Times New Roman" w:eastAsia="Calibri" w:hAnsi="Times New Roman" w:cs="Times New Roman"/>
          <w:sz w:val="28"/>
          <w:szCs w:val="28"/>
        </w:rPr>
        <w:t>.</w:t>
      </w:r>
      <w:r w:rsidR="004A7976">
        <w:rPr>
          <w:rFonts w:ascii="Times New Roman" w:eastAsia="Calibri" w:hAnsi="Times New Roman" w:cs="Times New Roman"/>
          <w:sz w:val="28"/>
          <w:szCs w:val="28"/>
        </w:rPr>
        <w:t xml:space="preserve"> </w:t>
      </w:r>
      <w:r w:rsidR="00FC0FEA">
        <w:rPr>
          <w:rFonts w:ascii="Times New Roman" w:eastAsia="Calibri" w:hAnsi="Times New Roman" w:cs="Times New Roman"/>
          <w:sz w:val="28"/>
          <w:szCs w:val="28"/>
        </w:rPr>
        <w:t>П</w:t>
      </w:r>
      <w:r w:rsidR="004A7976">
        <w:rPr>
          <w:rFonts w:ascii="Times New Roman" w:eastAsia="Calibri" w:hAnsi="Times New Roman" w:cs="Times New Roman"/>
          <w:sz w:val="28"/>
          <w:szCs w:val="28"/>
        </w:rPr>
        <w:t xml:space="preserve">ри этом </w:t>
      </w:r>
      <w:r w:rsidR="004A7976" w:rsidRPr="0085607C">
        <w:rPr>
          <w:rFonts w:ascii="Times New Roman" w:eastAsia="Calibri" w:hAnsi="Times New Roman" w:cs="Times New Roman"/>
          <w:sz w:val="28"/>
          <w:szCs w:val="28"/>
        </w:rPr>
        <w:t xml:space="preserve">во многих таких организациях количество реально работающих аудиторов (среднесписочная численность) </w:t>
      </w:r>
      <w:r w:rsidR="00FC1CB0">
        <w:rPr>
          <w:rFonts w:ascii="Times New Roman" w:eastAsia="Calibri" w:hAnsi="Times New Roman" w:cs="Times New Roman"/>
          <w:sz w:val="28"/>
          <w:szCs w:val="28"/>
        </w:rPr>
        <w:t>ниже даже этого уровня</w:t>
      </w:r>
      <w:r w:rsidR="00E80634">
        <w:rPr>
          <w:rFonts w:ascii="Times New Roman" w:eastAsia="Calibri" w:hAnsi="Times New Roman" w:cs="Times New Roman"/>
          <w:sz w:val="28"/>
          <w:szCs w:val="28"/>
        </w:rPr>
        <w:t>;</w:t>
      </w:r>
      <w:r w:rsidR="004A7976" w:rsidRPr="0085607C">
        <w:rPr>
          <w:rFonts w:ascii="Times New Roman" w:eastAsia="Calibri" w:hAnsi="Times New Roman" w:cs="Times New Roman"/>
          <w:sz w:val="28"/>
          <w:szCs w:val="28"/>
        </w:rPr>
        <w:t xml:space="preserve"> </w:t>
      </w:r>
    </w:p>
    <w:p w14:paraId="0E113CC3" w14:textId="188FF201" w:rsidR="00533985" w:rsidRPr="00533985" w:rsidRDefault="007A66A2" w:rsidP="007A66A2">
      <w:pPr>
        <w:spacing w:after="6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33985" w:rsidRPr="00533985">
        <w:rPr>
          <w:rFonts w:ascii="Times New Roman" w:eastAsia="Calibri" w:hAnsi="Times New Roman" w:cs="Times New Roman"/>
          <w:sz w:val="28"/>
          <w:szCs w:val="28"/>
        </w:rPr>
        <w:t xml:space="preserve"> </w:t>
      </w:r>
      <w:r w:rsidRPr="0085607C">
        <w:rPr>
          <w:rFonts w:ascii="Times New Roman" w:eastAsia="Calibri" w:hAnsi="Times New Roman" w:cs="Times New Roman"/>
          <w:sz w:val="28"/>
          <w:szCs w:val="28"/>
        </w:rPr>
        <w:t>с</w:t>
      </w:r>
      <w:r w:rsidRPr="00F7249B">
        <w:rPr>
          <w:rFonts w:ascii="Times New Roman" w:eastAsia="Calibri" w:hAnsi="Times New Roman" w:cs="Times New Roman"/>
          <w:sz w:val="28"/>
          <w:szCs w:val="28"/>
        </w:rPr>
        <w:t xml:space="preserve">реднемесячная заработная плата одного сотрудника по итогам 2024 года составила </w:t>
      </w:r>
      <w:r w:rsidR="00867D89">
        <w:rPr>
          <w:rFonts w:ascii="Times New Roman" w:eastAsia="Calibri" w:hAnsi="Times New Roman" w:cs="Times New Roman"/>
          <w:sz w:val="28"/>
          <w:szCs w:val="28"/>
        </w:rPr>
        <w:t xml:space="preserve">21 тыс. рублей в Южном округе, </w:t>
      </w:r>
      <w:r w:rsidR="00A07BF0" w:rsidRPr="00F7249B">
        <w:rPr>
          <w:rFonts w:ascii="Times New Roman" w:eastAsia="Calibri" w:hAnsi="Times New Roman" w:cs="Times New Roman"/>
          <w:sz w:val="28"/>
          <w:szCs w:val="28"/>
        </w:rPr>
        <w:t>2</w:t>
      </w:r>
      <w:r w:rsidR="00867D89">
        <w:rPr>
          <w:rFonts w:ascii="Times New Roman" w:eastAsia="Calibri" w:hAnsi="Times New Roman" w:cs="Times New Roman"/>
          <w:sz w:val="28"/>
          <w:szCs w:val="28"/>
        </w:rPr>
        <w:t>1</w:t>
      </w:r>
      <w:r w:rsidR="00A07BF0" w:rsidRPr="00F7249B">
        <w:rPr>
          <w:rFonts w:ascii="Times New Roman" w:eastAsia="Calibri" w:hAnsi="Times New Roman" w:cs="Times New Roman"/>
          <w:sz w:val="28"/>
          <w:szCs w:val="28"/>
        </w:rPr>
        <w:t>,</w:t>
      </w:r>
      <w:r w:rsidR="00867D89">
        <w:rPr>
          <w:rFonts w:ascii="Times New Roman" w:eastAsia="Calibri" w:hAnsi="Times New Roman" w:cs="Times New Roman"/>
          <w:sz w:val="28"/>
          <w:szCs w:val="28"/>
        </w:rPr>
        <w:t>3</w:t>
      </w:r>
      <w:r w:rsidRPr="00F7249B">
        <w:rPr>
          <w:rFonts w:ascii="Times New Roman" w:eastAsia="Calibri" w:hAnsi="Times New Roman" w:cs="Times New Roman"/>
          <w:sz w:val="28"/>
          <w:szCs w:val="28"/>
        </w:rPr>
        <w:t xml:space="preserve"> тыс. рублей в </w:t>
      </w:r>
      <w:r w:rsidR="00867D89">
        <w:rPr>
          <w:rFonts w:ascii="Times New Roman" w:eastAsia="Calibri" w:hAnsi="Times New Roman" w:cs="Times New Roman"/>
          <w:sz w:val="28"/>
          <w:szCs w:val="28"/>
        </w:rPr>
        <w:t>Сибирско-</w:t>
      </w:r>
      <w:r w:rsidRPr="00F7249B">
        <w:rPr>
          <w:rFonts w:ascii="Times New Roman" w:eastAsia="Calibri" w:hAnsi="Times New Roman" w:cs="Times New Roman"/>
          <w:sz w:val="28"/>
          <w:szCs w:val="28"/>
        </w:rPr>
        <w:t xml:space="preserve">Дальневосточном округе, </w:t>
      </w:r>
      <w:r w:rsidR="00A07BF0" w:rsidRPr="00F7249B">
        <w:rPr>
          <w:rFonts w:ascii="Times New Roman" w:eastAsia="Calibri" w:hAnsi="Times New Roman" w:cs="Times New Roman"/>
          <w:sz w:val="28"/>
          <w:szCs w:val="28"/>
        </w:rPr>
        <w:t>2</w:t>
      </w:r>
      <w:r w:rsidR="00867D89">
        <w:rPr>
          <w:rFonts w:ascii="Times New Roman" w:eastAsia="Calibri" w:hAnsi="Times New Roman" w:cs="Times New Roman"/>
          <w:sz w:val="28"/>
          <w:szCs w:val="28"/>
        </w:rPr>
        <w:t>6</w:t>
      </w:r>
      <w:r w:rsidR="00A07BF0" w:rsidRPr="00F7249B">
        <w:rPr>
          <w:rFonts w:ascii="Times New Roman" w:eastAsia="Calibri" w:hAnsi="Times New Roman" w:cs="Times New Roman"/>
          <w:sz w:val="28"/>
          <w:szCs w:val="28"/>
        </w:rPr>
        <w:t>,</w:t>
      </w:r>
      <w:r w:rsidR="00867D89">
        <w:rPr>
          <w:rFonts w:ascii="Times New Roman" w:eastAsia="Calibri" w:hAnsi="Times New Roman" w:cs="Times New Roman"/>
          <w:sz w:val="28"/>
          <w:szCs w:val="28"/>
        </w:rPr>
        <w:t>3</w:t>
      </w:r>
      <w:r w:rsidRPr="00F7249B">
        <w:rPr>
          <w:rFonts w:ascii="Times New Roman" w:eastAsia="Calibri" w:hAnsi="Times New Roman" w:cs="Times New Roman"/>
          <w:sz w:val="28"/>
          <w:szCs w:val="28"/>
        </w:rPr>
        <w:t xml:space="preserve"> тыс. рублей в Приволжском округе, </w:t>
      </w:r>
      <w:r w:rsidR="00867D89">
        <w:rPr>
          <w:rFonts w:ascii="Times New Roman" w:eastAsia="Calibri" w:hAnsi="Times New Roman" w:cs="Times New Roman"/>
          <w:sz w:val="28"/>
          <w:szCs w:val="28"/>
        </w:rPr>
        <w:t>32,5 тыс. рублей в Уральском округе и 4</w:t>
      </w:r>
      <w:r w:rsidR="00A07BF0" w:rsidRPr="00F7249B">
        <w:rPr>
          <w:rFonts w:ascii="Times New Roman" w:eastAsia="Calibri" w:hAnsi="Times New Roman" w:cs="Times New Roman"/>
          <w:sz w:val="28"/>
          <w:szCs w:val="28"/>
        </w:rPr>
        <w:t>0,</w:t>
      </w:r>
      <w:r w:rsidR="00867D89">
        <w:rPr>
          <w:rFonts w:ascii="Times New Roman" w:eastAsia="Calibri" w:hAnsi="Times New Roman" w:cs="Times New Roman"/>
          <w:sz w:val="28"/>
          <w:szCs w:val="28"/>
        </w:rPr>
        <w:t>4</w:t>
      </w:r>
      <w:r w:rsidR="00A07BF0" w:rsidRPr="00F7249B">
        <w:rPr>
          <w:rFonts w:ascii="Times New Roman" w:eastAsia="Calibri" w:hAnsi="Times New Roman" w:cs="Times New Roman"/>
          <w:sz w:val="28"/>
          <w:szCs w:val="28"/>
        </w:rPr>
        <w:t xml:space="preserve"> </w:t>
      </w:r>
      <w:r w:rsidRPr="00F7249B">
        <w:rPr>
          <w:rFonts w:ascii="Times New Roman" w:eastAsia="Calibri" w:hAnsi="Times New Roman" w:cs="Times New Roman"/>
          <w:sz w:val="28"/>
          <w:szCs w:val="28"/>
        </w:rPr>
        <w:t>тыс. рублей в Северо-Западном округе</w:t>
      </w:r>
      <w:r w:rsidR="00533985" w:rsidRPr="00F7249B">
        <w:rPr>
          <w:rFonts w:ascii="Times New Roman" w:eastAsia="Calibri" w:hAnsi="Times New Roman" w:cs="Times New Roman"/>
          <w:sz w:val="28"/>
          <w:szCs w:val="28"/>
        </w:rPr>
        <w:t>.</w:t>
      </w:r>
      <w:r w:rsidR="00533985" w:rsidRPr="00533985">
        <w:rPr>
          <w:rFonts w:ascii="Times New Roman" w:eastAsia="Calibri" w:hAnsi="Times New Roman" w:cs="Times New Roman"/>
          <w:sz w:val="28"/>
          <w:szCs w:val="28"/>
        </w:rPr>
        <w:t xml:space="preserve"> </w:t>
      </w:r>
    </w:p>
    <w:p w14:paraId="3B3EC91E" w14:textId="26EDD70A" w:rsidR="00CB5268" w:rsidRPr="00533985" w:rsidRDefault="00CB5268" w:rsidP="00CB5268">
      <w:pPr>
        <w:spacing w:after="0" w:line="240" w:lineRule="auto"/>
        <w:ind w:firstLine="567"/>
        <w:jc w:val="both"/>
        <w:rPr>
          <w:rFonts w:ascii="Calibri" w:eastAsia="Calibri" w:hAnsi="Calibri" w:cs="Times New Roman"/>
        </w:rPr>
      </w:pPr>
      <w:r w:rsidRPr="006A471F">
        <w:rPr>
          <w:rFonts w:ascii="Times New Roman" w:eastAsia="Calibri" w:hAnsi="Times New Roman" w:cs="Times New Roman"/>
          <w:sz w:val="28"/>
          <w:szCs w:val="28"/>
        </w:rPr>
        <w:t xml:space="preserve">Вышеизложенное становится одним из ключевых препятствий для достижения целей повышения </w:t>
      </w:r>
      <w:r w:rsidR="009F7716">
        <w:rPr>
          <w:rFonts w:ascii="Times New Roman" w:eastAsia="Calibri" w:hAnsi="Times New Roman" w:cs="Times New Roman"/>
          <w:sz w:val="28"/>
          <w:szCs w:val="28"/>
        </w:rPr>
        <w:t>качества ауд</w:t>
      </w:r>
      <w:r w:rsidR="009F7716">
        <w:rPr>
          <w:rFonts w:ascii="Times New Roman" w:eastAsia="Calibri" w:hAnsi="Times New Roman" w:cs="Times New Roman"/>
          <w:sz w:val="28"/>
          <w:szCs w:val="28"/>
        </w:rPr>
        <w:t xml:space="preserve">иторских услуг, престижа профессии, </w:t>
      </w:r>
      <w:r w:rsidRPr="006A471F">
        <w:rPr>
          <w:rFonts w:ascii="Times New Roman" w:eastAsia="Calibri" w:hAnsi="Times New Roman" w:cs="Times New Roman"/>
          <w:sz w:val="28"/>
          <w:szCs w:val="28"/>
        </w:rPr>
        <w:t>доверия пользователей к результатам аудита</w:t>
      </w:r>
      <w:r>
        <w:rPr>
          <w:rFonts w:ascii="Times New Roman" w:eastAsia="Calibri" w:hAnsi="Times New Roman" w:cs="Times New Roman"/>
          <w:sz w:val="28"/>
          <w:szCs w:val="28"/>
        </w:rPr>
        <w:t>.</w:t>
      </w:r>
    </w:p>
    <w:p w14:paraId="1EEE68FF" w14:textId="77777777" w:rsidR="00CB5268" w:rsidRDefault="00CB5268" w:rsidP="00533985">
      <w:pPr>
        <w:spacing w:after="0" w:line="240" w:lineRule="auto"/>
        <w:ind w:firstLine="567"/>
        <w:jc w:val="both"/>
        <w:rPr>
          <w:rFonts w:ascii="Times New Roman" w:eastAsia="Calibri" w:hAnsi="Times New Roman" w:cs="Times New Roman"/>
          <w:sz w:val="28"/>
          <w:szCs w:val="28"/>
        </w:rPr>
      </w:pPr>
    </w:p>
    <w:p w14:paraId="6D2C659B" w14:textId="77777777" w:rsidR="008A4CA8" w:rsidRDefault="008A4CA8" w:rsidP="00533985">
      <w:pPr>
        <w:spacing w:after="0" w:line="240" w:lineRule="auto"/>
        <w:ind w:firstLine="567"/>
        <w:jc w:val="both"/>
        <w:rPr>
          <w:rFonts w:ascii="Times New Roman" w:hAnsi="Times New Roman" w:cs="Times New Roman"/>
          <w:sz w:val="28"/>
          <w:szCs w:val="28"/>
        </w:rPr>
      </w:pPr>
      <w:r w:rsidRPr="0085607C">
        <w:rPr>
          <w:rFonts w:ascii="Times New Roman" w:hAnsi="Times New Roman" w:cs="Times New Roman"/>
          <w:sz w:val="28"/>
          <w:szCs w:val="28"/>
        </w:rPr>
        <w:t>Отсутствие у большинства аудиторских организаций возможности аккумулировать финансовые и профессиональные ресурсы для развития ИТ-технологий и повышения информационной безопасности сказывается и на уровне цифровизации аудиторской деятельности, который является крайне низким. При этом цифровизация способствовала бы улучшению качества аудиторских услуг, позволила бы автоматизировать рутинные функции в аудите и тем самым повысить производительность труда, частично решив проблему кадрового «голода», и привлекательность профессии аудитора для молодежи.</w:t>
      </w:r>
    </w:p>
    <w:p w14:paraId="2DB43BFB" w14:textId="77777777" w:rsidR="008A4CA8" w:rsidRDefault="008A4CA8" w:rsidP="00533985">
      <w:pPr>
        <w:spacing w:after="0" w:line="240" w:lineRule="auto"/>
        <w:ind w:firstLine="567"/>
        <w:jc w:val="both"/>
        <w:rPr>
          <w:rFonts w:ascii="Times New Roman" w:hAnsi="Times New Roman" w:cs="Times New Roman"/>
          <w:sz w:val="28"/>
          <w:szCs w:val="28"/>
        </w:rPr>
      </w:pPr>
    </w:p>
    <w:p w14:paraId="15FE7CC8" w14:textId="5B42D362" w:rsidR="00533985" w:rsidRPr="00533985" w:rsidRDefault="00533985" w:rsidP="00533985">
      <w:pPr>
        <w:spacing w:after="0" w:line="240" w:lineRule="auto"/>
        <w:ind w:firstLine="567"/>
        <w:jc w:val="both"/>
        <w:rPr>
          <w:rFonts w:ascii="Times New Roman" w:eastAsia="Calibri" w:hAnsi="Times New Roman" w:cs="Times New Roman"/>
          <w:sz w:val="28"/>
          <w:szCs w:val="28"/>
        </w:rPr>
      </w:pPr>
      <w:r w:rsidRPr="00533985">
        <w:rPr>
          <w:rFonts w:ascii="Times New Roman" w:eastAsia="Calibri" w:hAnsi="Times New Roman" w:cs="Times New Roman"/>
          <w:sz w:val="28"/>
          <w:szCs w:val="28"/>
        </w:rPr>
        <w:t>К сожалению, ни государственные контролирующие органы, ни саморегулируемая организация аудиторов (</w:t>
      </w:r>
      <w:r>
        <w:rPr>
          <w:rFonts w:ascii="Times New Roman" w:eastAsia="Calibri" w:hAnsi="Times New Roman" w:cs="Times New Roman"/>
          <w:sz w:val="28"/>
          <w:szCs w:val="28"/>
        </w:rPr>
        <w:t xml:space="preserve">а </w:t>
      </w:r>
      <w:r w:rsidRPr="00533985">
        <w:rPr>
          <w:rFonts w:ascii="Times New Roman" w:eastAsia="Calibri" w:hAnsi="Times New Roman" w:cs="Times New Roman"/>
          <w:sz w:val="28"/>
          <w:szCs w:val="28"/>
        </w:rPr>
        <w:t xml:space="preserve">до недавнего времени – все существующие СРО аудиторов) по разным причинам не смогли поставить эффективный барьер существованию и процветанию недобросовестных аудиторов.  </w:t>
      </w:r>
    </w:p>
    <w:p w14:paraId="5F05B116" w14:textId="77777777" w:rsidR="00533985" w:rsidRPr="00533985" w:rsidRDefault="00533985" w:rsidP="00533985">
      <w:pPr>
        <w:spacing w:after="0" w:line="240" w:lineRule="auto"/>
        <w:ind w:firstLine="567"/>
        <w:jc w:val="both"/>
        <w:rPr>
          <w:rFonts w:ascii="Times New Roman" w:eastAsia="Calibri" w:hAnsi="Times New Roman" w:cs="Times New Roman"/>
          <w:sz w:val="28"/>
          <w:szCs w:val="28"/>
        </w:rPr>
      </w:pPr>
      <w:r w:rsidRPr="00533985">
        <w:rPr>
          <w:rFonts w:ascii="Times New Roman" w:eastAsia="Calibri" w:hAnsi="Times New Roman" w:cs="Times New Roman"/>
          <w:sz w:val="28"/>
          <w:szCs w:val="28"/>
        </w:rPr>
        <w:t xml:space="preserve">Осознавая всю серьезность ситуации, в последнее время СРО аудиторов предпринимает значительные усилия по выявлению недобросовестных участников аудиторского рынка (как аудиторов, так и аудиторских организаций). Но ввиду большого их количества, ограниченности ресурсов СРО аудиторов, несовершенства нормативной базы, правоприменительных </w:t>
      </w:r>
      <w:r w:rsidRPr="00533985">
        <w:rPr>
          <w:rFonts w:ascii="Times New Roman" w:eastAsia="Calibri" w:hAnsi="Times New Roman" w:cs="Times New Roman"/>
          <w:sz w:val="28"/>
          <w:szCs w:val="28"/>
        </w:rPr>
        <w:lastRenderedPageBreak/>
        <w:t xml:space="preserve">сложностей при взаимодействии СРО аудиторов с правоохранительными органами и обращении в судебные инстанции, процесс «очищения» профессии идет чрезвычайно сложно и займет многие годы. </w:t>
      </w:r>
    </w:p>
    <w:p w14:paraId="78678E2D" w14:textId="57465DE5" w:rsidR="00533985" w:rsidRDefault="00533985" w:rsidP="006A471F">
      <w:pPr>
        <w:spacing w:after="0" w:line="240" w:lineRule="auto"/>
        <w:ind w:firstLine="567"/>
        <w:jc w:val="both"/>
        <w:rPr>
          <w:rFonts w:ascii="Times New Roman" w:eastAsia="Calibri" w:hAnsi="Times New Roman" w:cs="Times New Roman"/>
          <w:sz w:val="28"/>
          <w:szCs w:val="28"/>
        </w:rPr>
      </w:pPr>
      <w:r w:rsidRPr="00533985">
        <w:rPr>
          <w:rFonts w:ascii="Times New Roman" w:eastAsia="Calibri" w:hAnsi="Times New Roman" w:cs="Times New Roman"/>
          <w:sz w:val="28"/>
          <w:szCs w:val="28"/>
        </w:rPr>
        <w:t>При этом, рассчитывая на помощь органов государственного контроля в сфере аудиторской деятельности в борьбе с недобросовестными аудиторами, СРО аудиторов столкнулась с тем, что применяемая ими система риск-ориентированного подхода (где оценка риска не зависит от добросовестности аудиторской организации, а определяется статусом и видами аудируемых лиц) приводит к чрезмерной контрольной нагрузке преимущественно на одних и тех же добросовестных участников рынка.</w:t>
      </w:r>
      <w:r w:rsidR="00087048">
        <w:rPr>
          <w:rFonts w:ascii="Times New Roman" w:eastAsia="Calibri" w:hAnsi="Times New Roman" w:cs="Times New Roman"/>
          <w:sz w:val="28"/>
          <w:szCs w:val="28"/>
        </w:rPr>
        <w:t xml:space="preserve"> </w:t>
      </w:r>
    </w:p>
    <w:p w14:paraId="41E718BD" w14:textId="00F1B66A" w:rsidR="00715224" w:rsidRPr="00533985" w:rsidRDefault="005D3942" w:rsidP="006A471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Более того, в виду объективных сложностей по комплектованию штата контролеров, имеющих необходимые знания и опыт в области аудита, переход внешнего контроля деятельности аудиторских организаций к проверкам по сути постоянно откладывается. Проверка на формальное соответствие требованиям стандартов аудиторской деятельности и нормативных правовых актов в области аудита без учета влияния возможных нарушений на надлежащий характер аудиторских заключений приводит к стимулированию формального аудита, при котором главной задачей является формирование достаточного для прохождения проверки комплекта рабочих документов с соответствующими подписями. Это, в свою очередь, все более и более усиливает и без того избыточную нагрузку на добросовестны</w:t>
      </w:r>
      <w:r w:rsidR="001C7ECF">
        <w:rPr>
          <w:rFonts w:ascii="Times New Roman" w:eastAsia="Calibri" w:hAnsi="Times New Roman" w:cs="Times New Roman"/>
          <w:sz w:val="28"/>
          <w:szCs w:val="28"/>
        </w:rPr>
        <w:t>е</w:t>
      </w:r>
      <w:r>
        <w:rPr>
          <w:rFonts w:ascii="Times New Roman" w:eastAsia="Calibri" w:hAnsi="Times New Roman" w:cs="Times New Roman"/>
          <w:sz w:val="28"/>
          <w:szCs w:val="28"/>
        </w:rPr>
        <w:t xml:space="preserve"> аудиторски</w:t>
      </w:r>
      <w:r w:rsidR="001C7ECF">
        <w:rPr>
          <w:rFonts w:ascii="Times New Roman" w:eastAsia="Calibri" w:hAnsi="Times New Roman" w:cs="Times New Roman"/>
          <w:sz w:val="28"/>
          <w:szCs w:val="28"/>
        </w:rPr>
        <w:t>е</w:t>
      </w:r>
      <w:r>
        <w:rPr>
          <w:rFonts w:ascii="Times New Roman" w:eastAsia="Calibri" w:hAnsi="Times New Roman" w:cs="Times New Roman"/>
          <w:sz w:val="28"/>
          <w:szCs w:val="28"/>
        </w:rPr>
        <w:t xml:space="preserve"> организаци</w:t>
      </w:r>
      <w:r w:rsidR="001C7ECF">
        <w:rPr>
          <w:rFonts w:ascii="Times New Roman" w:eastAsia="Calibri" w:hAnsi="Times New Roman" w:cs="Times New Roman"/>
          <w:sz w:val="28"/>
          <w:szCs w:val="28"/>
        </w:rPr>
        <w:t>и</w:t>
      </w:r>
      <w:r>
        <w:rPr>
          <w:rFonts w:ascii="Times New Roman" w:eastAsia="Calibri" w:hAnsi="Times New Roman" w:cs="Times New Roman"/>
          <w:sz w:val="28"/>
          <w:szCs w:val="28"/>
        </w:rPr>
        <w:t>. Данный подход ко внешнему контролю деятельности не удовлетворяет и интересам заказчиков аудита, которым важна оценка качества аудиторских заключений, а не просто отсутствие или наличие у аудиторов внутренних рабочих документов, хранящихся в архивах аудиторских организаций.</w:t>
      </w:r>
    </w:p>
    <w:p w14:paraId="5C986820" w14:textId="554159F2" w:rsidR="00867D89" w:rsidRDefault="00867D89" w:rsidP="00867D8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 этом подобная практика работы контролирующих органов не приводит к существенному снижению количества недобросовестных аудиторских организаций</w:t>
      </w:r>
      <w:r w:rsidRPr="008D6F63">
        <w:rPr>
          <w:rFonts w:ascii="Times New Roman" w:eastAsia="Calibri" w:hAnsi="Times New Roman" w:cs="Times New Roman"/>
          <w:sz w:val="28"/>
          <w:szCs w:val="28"/>
        </w:rPr>
        <w:t>.</w:t>
      </w:r>
    </w:p>
    <w:p w14:paraId="0DDA41C7" w14:textId="77777777" w:rsidR="00867D89" w:rsidRDefault="00867D89" w:rsidP="006A471F">
      <w:pPr>
        <w:spacing w:after="0" w:line="240" w:lineRule="auto"/>
        <w:ind w:firstLine="567"/>
        <w:jc w:val="both"/>
        <w:rPr>
          <w:rFonts w:ascii="Times New Roman" w:hAnsi="Times New Roman" w:cs="Times New Roman"/>
          <w:sz w:val="28"/>
          <w:szCs w:val="28"/>
        </w:rPr>
      </w:pPr>
    </w:p>
    <w:p w14:paraId="6EFC32DA" w14:textId="63D56D98" w:rsidR="006A471F" w:rsidRPr="006A471F" w:rsidRDefault="00087048" w:rsidP="006A47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6A471F" w:rsidRPr="006A471F">
        <w:rPr>
          <w:rFonts w:ascii="Times New Roman" w:hAnsi="Times New Roman" w:cs="Times New Roman"/>
          <w:sz w:val="28"/>
          <w:szCs w:val="28"/>
        </w:rPr>
        <w:t xml:space="preserve">роцесс «очищения» </w:t>
      </w:r>
      <w:r w:rsidR="007A175E">
        <w:rPr>
          <w:rFonts w:ascii="Times New Roman" w:hAnsi="Times New Roman" w:cs="Times New Roman"/>
          <w:sz w:val="28"/>
          <w:szCs w:val="28"/>
        </w:rPr>
        <w:t xml:space="preserve">также </w:t>
      </w:r>
      <w:r w:rsidR="006A471F" w:rsidRPr="006A471F">
        <w:rPr>
          <w:rFonts w:ascii="Times New Roman" w:hAnsi="Times New Roman" w:cs="Times New Roman"/>
          <w:sz w:val="28"/>
          <w:szCs w:val="28"/>
        </w:rPr>
        <w:t>затрудняет отсутствие эффективного обмена информацией о деятельности объектов контроля межд</w:t>
      </w:r>
      <w:r w:rsidR="006A471F" w:rsidRPr="006A471F">
        <w:rPr>
          <w:rFonts w:ascii="Times New Roman" w:hAnsi="Times New Roman" w:cs="Times New Roman"/>
          <w:sz w:val="28"/>
          <w:szCs w:val="28"/>
        </w:rPr>
        <w:t xml:space="preserve">у регуляторами, государственными контрольными органами и СРО аудиторов. Такой обмен, в основном, сводится к передаче саморегулируемой организацией аудиторов большого объема информации (даже той, которая отсутствует у СРО аудиторов и которую СРО аудиторов вынуждена собирать у своих членов); при этом возможность получения СРО аудиторов информации от регуляторов минимальная. </w:t>
      </w:r>
    </w:p>
    <w:p w14:paraId="5C37BE05" w14:textId="664F9E62" w:rsidR="006A471F" w:rsidRPr="006A471F" w:rsidRDefault="006A471F" w:rsidP="006A471F">
      <w:pPr>
        <w:spacing w:after="0" w:line="240" w:lineRule="auto"/>
        <w:ind w:firstLine="567"/>
        <w:jc w:val="both"/>
        <w:rPr>
          <w:rFonts w:ascii="Times New Roman" w:hAnsi="Times New Roman" w:cs="Times New Roman"/>
          <w:sz w:val="28"/>
          <w:szCs w:val="28"/>
        </w:rPr>
      </w:pPr>
      <w:r w:rsidRPr="006A471F">
        <w:rPr>
          <w:rFonts w:ascii="Times New Roman" w:hAnsi="Times New Roman" w:cs="Times New Roman"/>
          <w:sz w:val="28"/>
          <w:szCs w:val="28"/>
        </w:rPr>
        <w:t xml:space="preserve">С 1 января 2022 года Федеральным законом «Об аудиторской деятельности» некоторые регуляторные функции были переданы СРО аудиторов, но государственные регуляторы наделены правом согласования значительного числа принимаемых СРО аудиторов локальных нормативных актов. Хотя предметом согласования является соответствие проектов актов законодательству, на практике </w:t>
      </w:r>
      <w:r w:rsidR="009F7716">
        <w:rPr>
          <w:rFonts w:ascii="Times New Roman" w:hAnsi="Times New Roman" w:cs="Times New Roman"/>
          <w:sz w:val="28"/>
          <w:szCs w:val="28"/>
        </w:rPr>
        <w:t>он</w:t>
      </w:r>
      <w:r w:rsidRPr="006A471F">
        <w:rPr>
          <w:rFonts w:ascii="Times New Roman" w:hAnsi="Times New Roman" w:cs="Times New Roman"/>
          <w:sz w:val="28"/>
          <w:szCs w:val="28"/>
        </w:rPr>
        <w:t xml:space="preserve"> значительно расширяется и может касаться </w:t>
      </w:r>
      <w:r w:rsidRPr="006A471F">
        <w:rPr>
          <w:rFonts w:ascii="Times New Roman" w:hAnsi="Times New Roman" w:cs="Times New Roman"/>
          <w:sz w:val="28"/>
          <w:szCs w:val="28"/>
        </w:rPr>
        <w:lastRenderedPageBreak/>
        <w:t xml:space="preserve">содержательного видения норм, стилистического характера и других вопросов. При наличии нескольких регуляторов, мнение которых может не совпадать, и таком подходе, согласование какого-либо акта СРО аудиторов является сложным процессом и приводит к существенным задержкам в принятии решений СРО аудиторов, а также превращает СРО аудиторов из регулятора в сфере аудиторской деятельности (к каковым она отнесена Федеральным законом «Об аудиторской деятельности») в «квазигосударственную» организацию. </w:t>
      </w:r>
    </w:p>
    <w:p w14:paraId="6181A426" w14:textId="77777777" w:rsidR="006A471F" w:rsidRPr="006A471F" w:rsidRDefault="006A471F" w:rsidP="006A471F">
      <w:pPr>
        <w:spacing w:after="0" w:line="240" w:lineRule="auto"/>
        <w:ind w:firstLine="567"/>
        <w:jc w:val="both"/>
        <w:rPr>
          <w:rFonts w:ascii="Times New Roman" w:hAnsi="Times New Roman" w:cs="Times New Roman"/>
          <w:sz w:val="28"/>
          <w:szCs w:val="28"/>
        </w:rPr>
      </w:pPr>
    </w:p>
    <w:p w14:paraId="458339F2" w14:textId="77777777" w:rsidR="006A471F" w:rsidRPr="006A471F" w:rsidRDefault="006A471F" w:rsidP="006A471F">
      <w:pPr>
        <w:spacing w:after="0" w:line="240" w:lineRule="auto"/>
        <w:ind w:firstLine="567"/>
        <w:jc w:val="both"/>
        <w:rPr>
          <w:rFonts w:ascii="Times New Roman" w:hAnsi="Times New Roman" w:cs="Times New Roman"/>
          <w:sz w:val="28"/>
          <w:szCs w:val="28"/>
        </w:rPr>
      </w:pPr>
      <w:r w:rsidRPr="006A471F">
        <w:rPr>
          <w:rFonts w:ascii="Times New Roman" w:hAnsi="Times New Roman" w:cs="Times New Roman"/>
          <w:sz w:val="28"/>
          <w:szCs w:val="28"/>
        </w:rPr>
        <w:t xml:space="preserve">Еще один ожидаемый аудиторским сообществом серьезный риск связан с предстоящим открытием рынка аудиторских услуг ЕАЭС: неограниченное право работы на российском рынке получат аудиторские организации других стран ЕАЭС, в которых система регулирования, надзора и «допуска» в сегмент аудита общественно значимых организаций, в том числе на финансовом рынке, существенно отличается. </w:t>
      </w:r>
    </w:p>
    <w:p w14:paraId="5652C138" w14:textId="77777777" w:rsidR="006A471F" w:rsidRPr="006A471F" w:rsidRDefault="006A471F" w:rsidP="006A471F">
      <w:pPr>
        <w:spacing w:after="0" w:line="240" w:lineRule="auto"/>
        <w:ind w:firstLine="567"/>
        <w:jc w:val="both"/>
        <w:rPr>
          <w:rFonts w:ascii="Times New Roman" w:hAnsi="Times New Roman" w:cs="Times New Roman"/>
          <w:sz w:val="28"/>
          <w:szCs w:val="28"/>
        </w:rPr>
      </w:pPr>
    </w:p>
    <w:p w14:paraId="3FCB660C" w14:textId="77777777" w:rsidR="006A471F" w:rsidRPr="006A471F" w:rsidRDefault="006A471F" w:rsidP="006A471F">
      <w:pPr>
        <w:spacing w:after="0" w:line="240" w:lineRule="auto"/>
        <w:ind w:firstLine="567"/>
        <w:jc w:val="both"/>
        <w:rPr>
          <w:rFonts w:ascii="Times New Roman" w:eastAsia="Calibri" w:hAnsi="Times New Roman" w:cs="Times New Roman"/>
          <w:sz w:val="28"/>
          <w:szCs w:val="28"/>
        </w:rPr>
      </w:pPr>
      <w:r w:rsidRPr="006A471F">
        <w:rPr>
          <w:rFonts w:ascii="Times New Roman" w:hAnsi="Times New Roman" w:cs="Times New Roman"/>
          <w:sz w:val="28"/>
          <w:szCs w:val="28"/>
        </w:rPr>
        <w:t>Все вышеназванные проблемы и риски являются очень серьезными для деятельности любой российской аудиторской организации, какими бы положительными не были ее текущие финансовые показатели</w:t>
      </w:r>
      <w:r w:rsidRPr="006A471F">
        <w:rPr>
          <w:rFonts w:ascii="Times New Roman" w:eastAsia="Calibri" w:hAnsi="Times New Roman" w:cs="Times New Roman"/>
          <w:sz w:val="28"/>
          <w:szCs w:val="28"/>
        </w:rPr>
        <w:t>, а также для аудиторской отрасли в целом.</w:t>
      </w:r>
    </w:p>
    <w:p w14:paraId="7700A664" w14:textId="77777777" w:rsidR="006A471F" w:rsidRPr="006A471F" w:rsidRDefault="006A471F" w:rsidP="006A471F">
      <w:pPr>
        <w:spacing w:after="0" w:line="240" w:lineRule="auto"/>
        <w:ind w:firstLine="567"/>
        <w:jc w:val="both"/>
        <w:rPr>
          <w:rFonts w:ascii="Times New Roman" w:eastAsia="Calibri" w:hAnsi="Times New Roman" w:cs="Times New Roman"/>
          <w:b/>
          <w:sz w:val="28"/>
          <w:szCs w:val="28"/>
        </w:rPr>
      </w:pPr>
    </w:p>
    <w:p w14:paraId="3795D2EA" w14:textId="11FCC9C6" w:rsidR="00DC1EC8" w:rsidRPr="00DD0FB3" w:rsidRDefault="00DC1EC8" w:rsidP="0085607C">
      <w:pPr>
        <w:pStyle w:val="1"/>
        <w:spacing w:before="0" w:after="60" w:line="240" w:lineRule="auto"/>
        <w:ind w:firstLine="709"/>
        <w:rPr>
          <w:rFonts w:ascii="Times New Roman" w:hAnsi="Times New Roman" w:cs="Times New Roman"/>
          <w:b/>
          <w:color w:val="auto"/>
        </w:rPr>
      </w:pPr>
      <w:bookmarkStart w:id="5" w:name="_Toc203997719"/>
      <w:r w:rsidRPr="00DD0FB3">
        <w:rPr>
          <w:rFonts w:ascii="Times New Roman" w:eastAsia="Calibri" w:hAnsi="Times New Roman" w:cs="Times New Roman"/>
          <w:b/>
          <w:color w:val="auto"/>
        </w:rPr>
        <w:t xml:space="preserve">3. </w:t>
      </w:r>
      <w:r w:rsidRPr="00DD0FB3">
        <w:rPr>
          <w:rFonts w:ascii="Times New Roman" w:hAnsi="Times New Roman" w:cs="Times New Roman"/>
          <w:b/>
          <w:color w:val="auto"/>
        </w:rPr>
        <w:t>Вызовы, стоящие перед аудиторской професси</w:t>
      </w:r>
      <w:r w:rsidR="009F7716">
        <w:rPr>
          <w:rFonts w:ascii="Times New Roman" w:hAnsi="Times New Roman" w:cs="Times New Roman"/>
          <w:b/>
          <w:color w:val="auto"/>
        </w:rPr>
        <w:t>ей</w:t>
      </w:r>
      <w:bookmarkEnd w:id="5"/>
    </w:p>
    <w:p w14:paraId="09C91BF9" w14:textId="77777777" w:rsidR="00DC1EC8" w:rsidRPr="002256EA" w:rsidRDefault="00DC1EC8" w:rsidP="0085607C">
      <w:pPr>
        <w:spacing w:after="60" w:line="240" w:lineRule="auto"/>
        <w:ind w:firstLine="709"/>
        <w:jc w:val="both"/>
        <w:rPr>
          <w:rFonts w:ascii="Times New Roman" w:hAnsi="Times New Roman" w:cs="Times New Roman"/>
          <w:sz w:val="28"/>
          <w:szCs w:val="28"/>
        </w:rPr>
      </w:pPr>
      <w:r w:rsidRPr="002256EA">
        <w:rPr>
          <w:rFonts w:ascii="Times New Roman" w:hAnsi="Times New Roman" w:cs="Times New Roman"/>
          <w:sz w:val="28"/>
          <w:szCs w:val="28"/>
        </w:rPr>
        <w:t xml:space="preserve">Из вышеприведенного анализа состояния рынка аудиторских услуг </w:t>
      </w:r>
      <w:r w:rsidR="002256EA" w:rsidRPr="002256EA">
        <w:rPr>
          <w:rFonts w:ascii="Times New Roman" w:hAnsi="Times New Roman" w:cs="Times New Roman"/>
          <w:sz w:val="28"/>
          <w:szCs w:val="28"/>
        </w:rPr>
        <w:t>вытекают следующие вызовы, стоящие в настоящее время перед профессией аудитора:</w:t>
      </w:r>
    </w:p>
    <w:p w14:paraId="0342E572" w14:textId="77777777" w:rsidR="002256EA" w:rsidRPr="002256EA" w:rsidRDefault="002256EA" w:rsidP="0085607C">
      <w:pPr>
        <w:pStyle w:val="a3"/>
        <w:tabs>
          <w:tab w:val="left" w:pos="426"/>
        </w:tabs>
        <w:spacing w:after="60" w:line="240" w:lineRule="auto"/>
        <w:ind w:left="0" w:firstLine="709"/>
        <w:jc w:val="both"/>
        <w:rPr>
          <w:rFonts w:ascii="Times New Roman" w:hAnsi="Times New Roman" w:cs="Times New Roman"/>
          <w:sz w:val="28"/>
          <w:szCs w:val="28"/>
        </w:rPr>
      </w:pPr>
      <w:r w:rsidRPr="002256EA">
        <w:rPr>
          <w:rFonts w:ascii="Times New Roman" w:hAnsi="Times New Roman" w:cs="Times New Roman"/>
          <w:sz w:val="28"/>
          <w:szCs w:val="28"/>
        </w:rPr>
        <w:t>1. низкий спрос на качественные аудиторские услуги, который невозможно повысить путем введения дополнительных обязательных требований к объектам аудита. Как следствие - «товаризация» аудита (отношение к результатам аудита как к товару с решающим значением ценового критерия при выборе аудитора) даже добросовестными пользователями аудиторских услуг;</w:t>
      </w:r>
    </w:p>
    <w:p w14:paraId="3868EC8E" w14:textId="472475E6" w:rsidR="002256EA" w:rsidRPr="002256EA" w:rsidRDefault="002256EA" w:rsidP="0085607C">
      <w:pPr>
        <w:pStyle w:val="a3"/>
        <w:tabs>
          <w:tab w:val="left" w:pos="426"/>
        </w:tabs>
        <w:spacing w:after="60" w:line="240" w:lineRule="auto"/>
        <w:ind w:left="0" w:firstLine="709"/>
        <w:jc w:val="both"/>
        <w:rPr>
          <w:rFonts w:ascii="Times New Roman" w:hAnsi="Times New Roman" w:cs="Times New Roman"/>
          <w:sz w:val="28"/>
          <w:szCs w:val="28"/>
        </w:rPr>
      </w:pPr>
      <w:r w:rsidRPr="002256EA">
        <w:rPr>
          <w:rFonts w:ascii="Times New Roman" w:hAnsi="Times New Roman" w:cs="Times New Roman"/>
          <w:sz w:val="28"/>
          <w:szCs w:val="28"/>
        </w:rPr>
        <w:t>2. наличие большого числа субъектов аудиторской деятельности, не</w:t>
      </w:r>
      <w:r w:rsidR="00E96520">
        <w:rPr>
          <w:rFonts w:ascii="Times New Roman" w:hAnsi="Times New Roman" w:cs="Times New Roman"/>
          <w:sz w:val="28"/>
          <w:szCs w:val="28"/>
        </w:rPr>
        <w:t xml:space="preserve"> </w:t>
      </w:r>
      <w:r w:rsidRPr="002256EA">
        <w:rPr>
          <w:rFonts w:ascii="Times New Roman" w:hAnsi="Times New Roman" w:cs="Times New Roman"/>
          <w:sz w:val="28"/>
          <w:szCs w:val="28"/>
        </w:rPr>
        <w:t>способных в связи с отсутствием у них надлежащей ресурсной базы</w:t>
      </w:r>
      <w:r w:rsidRPr="002256EA">
        <w:rPr>
          <w:rFonts w:ascii="Times New Roman" w:hAnsi="Times New Roman" w:cs="Times New Roman"/>
          <w:sz w:val="28"/>
          <w:szCs w:val="28"/>
        </w:rPr>
        <w:t xml:space="preserve"> или </w:t>
      </w:r>
      <w:r w:rsidR="00805C18">
        <w:rPr>
          <w:rFonts w:ascii="Times New Roman" w:hAnsi="Times New Roman" w:cs="Times New Roman"/>
          <w:sz w:val="28"/>
          <w:szCs w:val="28"/>
        </w:rPr>
        <w:t xml:space="preserve">просто </w:t>
      </w:r>
      <w:r w:rsidRPr="002256EA">
        <w:rPr>
          <w:rFonts w:ascii="Times New Roman" w:hAnsi="Times New Roman" w:cs="Times New Roman"/>
          <w:sz w:val="28"/>
          <w:szCs w:val="28"/>
        </w:rPr>
        <w:t>не</w:t>
      </w:r>
      <w:r w:rsidR="00E96520">
        <w:rPr>
          <w:rFonts w:ascii="Times New Roman" w:hAnsi="Times New Roman" w:cs="Times New Roman"/>
          <w:sz w:val="28"/>
          <w:szCs w:val="28"/>
        </w:rPr>
        <w:t xml:space="preserve"> </w:t>
      </w:r>
      <w:r w:rsidRPr="002256EA">
        <w:rPr>
          <w:rFonts w:ascii="Times New Roman" w:hAnsi="Times New Roman" w:cs="Times New Roman"/>
          <w:sz w:val="28"/>
          <w:szCs w:val="28"/>
        </w:rPr>
        <w:t>желающих выполнять все требования стандартов аудиторской деятельности;</w:t>
      </w:r>
    </w:p>
    <w:p w14:paraId="2C47C886" w14:textId="4644FAC3" w:rsidR="002256EA" w:rsidRPr="002256EA" w:rsidRDefault="002256EA" w:rsidP="0085607C">
      <w:pPr>
        <w:pStyle w:val="a3"/>
        <w:tabs>
          <w:tab w:val="left" w:pos="426"/>
        </w:tabs>
        <w:spacing w:after="60" w:line="240" w:lineRule="auto"/>
        <w:ind w:left="0" w:firstLine="709"/>
        <w:jc w:val="both"/>
        <w:rPr>
          <w:rFonts w:ascii="Times New Roman" w:hAnsi="Times New Roman" w:cs="Times New Roman"/>
          <w:sz w:val="28"/>
          <w:szCs w:val="28"/>
        </w:rPr>
      </w:pPr>
      <w:r w:rsidRPr="002256EA">
        <w:rPr>
          <w:rFonts w:ascii="Times New Roman" w:hAnsi="Times New Roman" w:cs="Times New Roman"/>
          <w:sz w:val="28"/>
          <w:szCs w:val="28"/>
        </w:rPr>
        <w:t>3. постепенное превращение в связи с п</w:t>
      </w:r>
      <w:r w:rsidRPr="00867D89">
        <w:rPr>
          <w:rFonts w:ascii="Times New Roman" w:hAnsi="Times New Roman" w:cs="Times New Roman"/>
          <w:sz w:val="28"/>
          <w:szCs w:val="28"/>
        </w:rPr>
        <w:t xml:space="preserve">редъявляемыми регуляторными требованиями </w:t>
      </w:r>
      <w:r w:rsidR="00FF588E" w:rsidRPr="00867D89">
        <w:rPr>
          <w:rFonts w:ascii="Times New Roman" w:hAnsi="Times New Roman" w:cs="Times New Roman"/>
          <w:sz w:val="28"/>
          <w:szCs w:val="28"/>
        </w:rPr>
        <w:t>и из</w:t>
      </w:r>
      <w:r w:rsidR="00867D89" w:rsidRPr="00867D89">
        <w:rPr>
          <w:rFonts w:ascii="Times New Roman" w:hAnsi="Times New Roman" w:cs="Times New Roman"/>
          <w:sz w:val="28"/>
          <w:szCs w:val="28"/>
        </w:rPr>
        <w:t>быточными</w:t>
      </w:r>
      <w:r w:rsidR="00FF588E" w:rsidRPr="00867D89">
        <w:rPr>
          <w:rFonts w:ascii="Times New Roman" w:hAnsi="Times New Roman" w:cs="Times New Roman"/>
          <w:sz w:val="28"/>
          <w:szCs w:val="28"/>
        </w:rPr>
        <w:t xml:space="preserve"> требованиями контрольных органов при проведении </w:t>
      </w:r>
      <w:r w:rsidR="00867D89" w:rsidRPr="00867D89">
        <w:rPr>
          <w:rFonts w:ascii="Times New Roman" w:hAnsi="Times New Roman" w:cs="Times New Roman"/>
          <w:sz w:val="28"/>
          <w:szCs w:val="28"/>
        </w:rPr>
        <w:t>внешнего контроля деятельности</w:t>
      </w:r>
      <w:r w:rsidR="00FF588E" w:rsidRPr="00867D89">
        <w:rPr>
          <w:rFonts w:ascii="Times New Roman" w:hAnsi="Times New Roman" w:cs="Times New Roman"/>
          <w:sz w:val="28"/>
          <w:szCs w:val="28"/>
        </w:rPr>
        <w:t xml:space="preserve"> </w:t>
      </w:r>
      <w:r w:rsidRPr="00867D89">
        <w:rPr>
          <w:rFonts w:ascii="Times New Roman" w:hAnsi="Times New Roman" w:cs="Times New Roman"/>
          <w:sz w:val="28"/>
          <w:szCs w:val="28"/>
        </w:rPr>
        <w:t>института независимого аудита в «квазигосударственный» контроль, а СРО аудиторов – в «квазигосударственную» организацию и,</w:t>
      </w:r>
      <w:r w:rsidRPr="002256EA">
        <w:rPr>
          <w:rFonts w:ascii="Times New Roman" w:hAnsi="Times New Roman" w:cs="Times New Roman"/>
          <w:sz w:val="28"/>
          <w:szCs w:val="28"/>
        </w:rPr>
        <w:t xml:space="preserve"> </w:t>
      </w:r>
      <w:r w:rsidRPr="002256EA">
        <w:rPr>
          <w:rFonts w:ascii="Times New Roman" w:hAnsi="Times New Roman" w:cs="Times New Roman"/>
          <w:sz w:val="28"/>
          <w:szCs w:val="28"/>
        </w:rPr>
        <w:t>как следствие, риск утраты независимым аудитом общественно</w:t>
      </w:r>
      <w:r w:rsidR="00DF7CE3">
        <w:rPr>
          <w:rFonts w:ascii="Times New Roman" w:hAnsi="Times New Roman" w:cs="Times New Roman"/>
          <w:sz w:val="28"/>
          <w:szCs w:val="28"/>
        </w:rPr>
        <w:t xml:space="preserve"> </w:t>
      </w:r>
      <w:r w:rsidRPr="002256EA">
        <w:rPr>
          <w:rFonts w:ascii="Times New Roman" w:hAnsi="Times New Roman" w:cs="Times New Roman"/>
          <w:sz w:val="28"/>
          <w:szCs w:val="28"/>
        </w:rPr>
        <w:t>значимой функции;</w:t>
      </w:r>
    </w:p>
    <w:p w14:paraId="58E48B5A" w14:textId="77777777" w:rsidR="002256EA" w:rsidRPr="002256EA" w:rsidRDefault="002256EA" w:rsidP="0085607C">
      <w:pPr>
        <w:pStyle w:val="a3"/>
        <w:tabs>
          <w:tab w:val="left" w:pos="426"/>
        </w:tabs>
        <w:spacing w:after="60" w:line="240" w:lineRule="auto"/>
        <w:ind w:left="0" w:firstLine="709"/>
        <w:jc w:val="both"/>
        <w:rPr>
          <w:rFonts w:ascii="Times New Roman" w:hAnsi="Times New Roman" w:cs="Times New Roman"/>
          <w:sz w:val="28"/>
          <w:szCs w:val="28"/>
        </w:rPr>
      </w:pPr>
      <w:r w:rsidRPr="002256EA">
        <w:rPr>
          <w:rFonts w:ascii="Times New Roman" w:hAnsi="Times New Roman" w:cs="Times New Roman"/>
          <w:sz w:val="28"/>
          <w:szCs w:val="28"/>
        </w:rPr>
        <w:t>4. повышение рисков деятельности аудиторских организаций ввиду ожидающегося открытия рынка ЕАЭС;</w:t>
      </w:r>
    </w:p>
    <w:p w14:paraId="52C2F142" w14:textId="77777777" w:rsidR="002256EA" w:rsidRPr="002256EA" w:rsidRDefault="002256EA" w:rsidP="0085607C">
      <w:pPr>
        <w:pStyle w:val="a3"/>
        <w:tabs>
          <w:tab w:val="left" w:pos="426"/>
        </w:tabs>
        <w:spacing w:after="60" w:line="240" w:lineRule="auto"/>
        <w:ind w:left="0" w:firstLine="709"/>
        <w:jc w:val="both"/>
        <w:rPr>
          <w:rFonts w:ascii="Times New Roman" w:hAnsi="Times New Roman" w:cs="Times New Roman"/>
          <w:sz w:val="28"/>
          <w:szCs w:val="28"/>
        </w:rPr>
      </w:pPr>
      <w:r w:rsidRPr="002256EA">
        <w:rPr>
          <w:rFonts w:ascii="Times New Roman" w:hAnsi="Times New Roman" w:cs="Times New Roman"/>
          <w:sz w:val="28"/>
          <w:szCs w:val="28"/>
        </w:rPr>
        <w:lastRenderedPageBreak/>
        <w:t xml:space="preserve">5. экзистенциальная угроза для профессии аудитора в связи с несовпадением регуляторных и бизнес-требований к карьере аудитора с ожиданиями молодых кадров; </w:t>
      </w:r>
    </w:p>
    <w:p w14:paraId="1BAE4A98" w14:textId="77777777" w:rsidR="002256EA" w:rsidRDefault="002256EA" w:rsidP="0085607C">
      <w:pPr>
        <w:pStyle w:val="a3"/>
        <w:tabs>
          <w:tab w:val="left" w:pos="426"/>
        </w:tabs>
        <w:spacing w:after="60" w:line="240" w:lineRule="auto"/>
        <w:ind w:left="0" w:firstLine="709"/>
        <w:jc w:val="both"/>
        <w:rPr>
          <w:rFonts w:ascii="Times New Roman" w:hAnsi="Times New Roman" w:cs="Times New Roman"/>
          <w:sz w:val="28"/>
          <w:szCs w:val="28"/>
        </w:rPr>
      </w:pPr>
      <w:r w:rsidRPr="002256EA">
        <w:rPr>
          <w:rFonts w:ascii="Times New Roman" w:hAnsi="Times New Roman" w:cs="Times New Roman"/>
          <w:sz w:val="28"/>
          <w:szCs w:val="28"/>
        </w:rPr>
        <w:t>6. недостаточное реагирование аудиторского сообщества на процессы цифровизации и, как следствие, несоответствие большинства субъектов аудиторской деятельности требованиям кибербезопасности.</w:t>
      </w:r>
    </w:p>
    <w:p w14:paraId="6F78B356" w14:textId="77777777" w:rsidR="00362020" w:rsidRPr="002256EA" w:rsidRDefault="00362020" w:rsidP="0085607C">
      <w:pPr>
        <w:pStyle w:val="a3"/>
        <w:tabs>
          <w:tab w:val="left" w:pos="426"/>
        </w:tabs>
        <w:spacing w:after="60" w:line="240" w:lineRule="auto"/>
        <w:ind w:left="0" w:firstLine="709"/>
        <w:jc w:val="both"/>
        <w:rPr>
          <w:rFonts w:ascii="Times New Roman" w:hAnsi="Times New Roman" w:cs="Times New Roman"/>
          <w:sz w:val="28"/>
          <w:szCs w:val="28"/>
        </w:rPr>
      </w:pPr>
    </w:p>
    <w:p w14:paraId="5B055A4C" w14:textId="77777777" w:rsidR="00131BCE" w:rsidRPr="0085607C" w:rsidRDefault="004A16FB" w:rsidP="0085607C">
      <w:pPr>
        <w:pStyle w:val="1"/>
        <w:spacing w:before="0" w:after="60" w:line="240" w:lineRule="auto"/>
        <w:ind w:firstLine="709"/>
        <w:rPr>
          <w:rFonts w:ascii="Times New Roman" w:hAnsi="Times New Roman" w:cs="Times New Roman"/>
          <w:b/>
          <w:color w:val="auto"/>
        </w:rPr>
      </w:pPr>
      <w:bookmarkStart w:id="6" w:name="_Toc191810987"/>
      <w:bookmarkStart w:id="7" w:name="_Toc203997720"/>
      <w:r w:rsidRPr="0085607C">
        <w:rPr>
          <w:rFonts w:ascii="Times New Roman" w:hAnsi="Times New Roman" w:cs="Times New Roman"/>
          <w:b/>
          <w:color w:val="auto"/>
        </w:rPr>
        <w:t xml:space="preserve">4. </w:t>
      </w:r>
      <w:r w:rsidR="00E16E8B" w:rsidRPr="0085607C">
        <w:rPr>
          <w:rFonts w:ascii="Times New Roman" w:hAnsi="Times New Roman" w:cs="Times New Roman"/>
          <w:b/>
          <w:color w:val="auto"/>
        </w:rPr>
        <w:t>Основные ц</w:t>
      </w:r>
      <w:r w:rsidR="00131BCE" w:rsidRPr="0085607C">
        <w:rPr>
          <w:rFonts w:ascii="Times New Roman" w:hAnsi="Times New Roman" w:cs="Times New Roman"/>
          <w:b/>
          <w:color w:val="auto"/>
        </w:rPr>
        <w:t>ели</w:t>
      </w:r>
      <w:r w:rsidRPr="0085607C">
        <w:rPr>
          <w:rFonts w:ascii="Times New Roman" w:hAnsi="Times New Roman" w:cs="Times New Roman"/>
          <w:b/>
          <w:color w:val="auto"/>
        </w:rPr>
        <w:t xml:space="preserve"> и</w:t>
      </w:r>
      <w:r w:rsidR="00131BCE" w:rsidRPr="0085607C">
        <w:rPr>
          <w:rFonts w:ascii="Times New Roman" w:hAnsi="Times New Roman" w:cs="Times New Roman"/>
          <w:b/>
          <w:color w:val="auto"/>
        </w:rPr>
        <w:t xml:space="preserve"> задачи</w:t>
      </w:r>
      <w:bookmarkEnd w:id="6"/>
      <w:r w:rsidRPr="0085607C">
        <w:rPr>
          <w:rFonts w:ascii="Times New Roman" w:hAnsi="Times New Roman" w:cs="Times New Roman"/>
          <w:b/>
          <w:color w:val="auto"/>
        </w:rPr>
        <w:t xml:space="preserve"> Стратегии</w:t>
      </w:r>
      <w:bookmarkEnd w:id="7"/>
    </w:p>
    <w:p w14:paraId="77660912" w14:textId="77777777" w:rsidR="00BD222E" w:rsidRPr="0085607C" w:rsidRDefault="00E16E8B" w:rsidP="0085607C">
      <w:pPr>
        <w:spacing w:after="60" w:line="240" w:lineRule="auto"/>
        <w:ind w:firstLine="709"/>
        <w:jc w:val="both"/>
        <w:rPr>
          <w:rFonts w:ascii="Times New Roman" w:hAnsi="Times New Roman" w:cs="Times New Roman"/>
          <w:sz w:val="28"/>
          <w:szCs w:val="28"/>
        </w:rPr>
      </w:pPr>
      <w:r w:rsidRPr="0085607C">
        <w:rPr>
          <w:rFonts w:ascii="Times New Roman" w:eastAsia="Calibri" w:hAnsi="Times New Roman" w:cs="Times New Roman"/>
          <w:sz w:val="28"/>
          <w:szCs w:val="28"/>
        </w:rPr>
        <w:t>Основными ц</w:t>
      </w:r>
      <w:r w:rsidR="0009758C" w:rsidRPr="0085607C">
        <w:rPr>
          <w:rFonts w:ascii="Times New Roman" w:eastAsia="Calibri" w:hAnsi="Times New Roman" w:cs="Times New Roman"/>
          <w:sz w:val="28"/>
          <w:szCs w:val="28"/>
        </w:rPr>
        <w:t>ел</w:t>
      </w:r>
      <w:r w:rsidRPr="0085607C">
        <w:rPr>
          <w:rFonts w:ascii="Times New Roman" w:eastAsia="Calibri" w:hAnsi="Times New Roman" w:cs="Times New Roman"/>
          <w:sz w:val="28"/>
          <w:szCs w:val="28"/>
        </w:rPr>
        <w:t>ями, на достижение которых направлена Стратегия, являются</w:t>
      </w:r>
      <w:r w:rsidR="00BD222E" w:rsidRPr="0085607C">
        <w:rPr>
          <w:rFonts w:ascii="Times New Roman" w:eastAsia="Calibri" w:hAnsi="Times New Roman" w:cs="Times New Roman"/>
          <w:sz w:val="28"/>
          <w:szCs w:val="28"/>
        </w:rPr>
        <w:t xml:space="preserve"> повышение роли аудита в национальной системе финансового контроля</w:t>
      </w:r>
      <w:r w:rsidR="008C0FA0" w:rsidRPr="0085607C">
        <w:rPr>
          <w:rFonts w:ascii="Times New Roman" w:eastAsia="Calibri" w:hAnsi="Times New Roman" w:cs="Times New Roman"/>
          <w:sz w:val="28"/>
          <w:szCs w:val="28"/>
        </w:rPr>
        <w:t xml:space="preserve"> и </w:t>
      </w:r>
      <w:r w:rsidR="00BD222E" w:rsidRPr="0085607C">
        <w:rPr>
          <w:rFonts w:ascii="Times New Roman" w:hAnsi="Times New Roman" w:cs="Times New Roman"/>
          <w:sz w:val="28"/>
          <w:szCs w:val="28"/>
        </w:rPr>
        <w:t>восстановление доверия пользователей к результатам оказания аудиторских услуг</w:t>
      </w:r>
      <w:r w:rsidR="008C0FA0" w:rsidRPr="0085607C">
        <w:rPr>
          <w:rFonts w:ascii="Times New Roman" w:hAnsi="Times New Roman" w:cs="Times New Roman"/>
          <w:sz w:val="28"/>
          <w:szCs w:val="28"/>
        </w:rPr>
        <w:t>.</w:t>
      </w:r>
    </w:p>
    <w:p w14:paraId="2076F439" w14:textId="77777777" w:rsidR="00A55EF8" w:rsidRPr="0085607C" w:rsidRDefault="002061B5" w:rsidP="0085607C">
      <w:pPr>
        <w:spacing w:after="60" w:line="240" w:lineRule="auto"/>
        <w:ind w:firstLine="709"/>
        <w:jc w:val="both"/>
        <w:rPr>
          <w:rFonts w:ascii="Times New Roman" w:eastAsia="Calibri" w:hAnsi="Times New Roman" w:cs="Times New Roman"/>
          <w:sz w:val="28"/>
          <w:szCs w:val="28"/>
        </w:rPr>
      </w:pPr>
      <w:r w:rsidRPr="0085607C">
        <w:rPr>
          <w:rFonts w:ascii="Times New Roman" w:eastAsia="Calibri" w:hAnsi="Times New Roman" w:cs="Times New Roman"/>
          <w:sz w:val="28"/>
          <w:szCs w:val="28"/>
        </w:rPr>
        <w:t>Основные задачи Стратегии:</w:t>
      </w:r>
    </w:p>
    <w:p w14:paraId="0E83EBC7" w14:textId="39073BBE" w:rsidR="008C0FA0" w:rsidRPr="0085607C" w:rsidRDefault="002061B5"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1.</w:t>
      </w:r>
      <w:r w:rsidR="00BD222E" w:rsidRPr="0085607C">
        <w:rPr>
          <w:rFonts w:ascii="Times New Roman" w:hAnsi="Times New Roman" w:cs="Times New Roman"/>
          <w:sz w:val="28"/>
          <w:szCs w:val="28"/>
        </w:rPr>
        <w:t xml:space="preserve"> </w:t>
      </w:r>
      <w:r w:rsidR="008C0FA0" w:rsidRPr="0085607C">
        <w:rPr>
          <w:rFonts w:ascii="Times New Roman" w:eastAsia="Calibri" w:hAnsi="Times New Roman" w:cs="Times New Roman"/>
          <w:sz w:val="28"/>
          <w:szCs w:val="28"/>
        </w:rPr>
        <w:t xml:space="preserve">обеспечение системной востребованности </w:t>
      </w:r>
      <w:r w:rsidR="0014009E">
        <w:rPr>
          <w:rFonts w:ascii="Times New Roman" w:eastAsia="Calibri" w:hAnsi="Times New Roman" w:cs="Times New Roman"/>
          <w:sz w:val="28"/>
          <w:szCs w:val="28"/>
        </w:rPr>
        <w:t xml:space="preserve">аудита </w:t>
      </w:r>
      <w:r w:rsidR="001A53F0" w:rsidRPr="0085607C">
        <w:rPr>
          <w:rFonts w:ascii="Times New Roman" w:eastAsia="Calibri" w:hAnsi="Times New Roman" w:cs="Times New Roman"/>
          <w:sz w:val="28"/>
          <w:szCs w:val="28"/>
        </w:rPr>
        <w:t>потребителями</w:t>
      </w:r>
      <w:r w:rsidR="008C0FA0" w:rsidRPr="0085607C">
        <w:rPr>
          <w:rFonts w:ascii="Times New Roman" w:eastAsia="Calibri" w:hAnsi="Times New Roman" w:cs="Times New Roman"/>
          <w:sz w:val="28"/>
          <w:szCs w:val="28"/>
        </w:rPr>
        <w:t xml:space="preserve"> аудиторских услуг</w:t>
      </w:r>
      <w:r w:rsidR="008C0FA0" w:rsidRPr="0085607C">
        <w:rPr>
          <w:rFonts w:ascii="Times New Roman" w:hAnsi="Times New Roman" w:cs="Times New Roman"/>
          <w:sz w:val="28"/>
          <w:szCs w:val="28"/>
        </w:rPr>
        <w:t>;</w:t>
      </w:r>
    </w:p>
    <w:p w14:paraId="75F8E630" w14:textId="77777777" w:rsidR="002061B5" w:rsidRPr="00867D89" w:rsidRDefault="00797F69"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2. </w:t>
      </w:r>
      <w:r w:rsidR="00BD222E" w:rsidRPr="0085607C">
        <w:rPr>
          <w:rFonts w:ascii="Times New Roman" w:eastAsia="Calibri" w:hAnsi="Times New Roman" w:cs="Times New Roman"/>
          <w:sz w:val="28"/>
          <w:szCs w:val="28"/>
        </w:rPr>
        <w:t>обеспечение надлежащего качества оказания аудиторских услуг всеми</w:t>
      </w:r>
      <w:r w:rsidR="00BD222E" w:rsidRPr="0085607C">
        <w:rPr>
          <w:rFonts w:ascii="Times New Roman" w:eastAsia="Calibri" w:hAnsi="Times New Roman" w:cs="Times New Roman"/>
          <w:sz w:val="28"/>
          <w:szCs w:val="28"/>
        </w:rPr>
        <w:t xml:space="preserve"> </w:t>
      </w:r>
      <w:r w:rsidR="00BD222E" w:rsidRPr="00867D89">
        <w:rPr>
          <w:rFonts w:ascii="Times New Roman" w:eastAsia="Calibri" w:hAnsi="Times New Roman" w:cs="Times New Roman"/>
          <w:sz w:val="28"/>
          <w:szCs w:val="28"/>
        </w:rPr>
        <w:t>субъектами аудиторской деятельности</w:t>
      </w:r>
      <w:r w:rsidR="002061B5" w:rsidRPr="00867D89">
        <w:rPr>
          <w:rFonts w:ascii="Times New Roman" w:hAnsi="Times New Roman" w:cs="Times New Roman"/>
          <w:sz w:val="28"/>
          <w:szCs w:val="28"/>
        </w:rPr>
        <w:t>;</w:t>
      </w:r>
    </w:p>
    <w:p w14:paraId="68A3C8C7" w14:textId="34580D16" w:rsidR="00A24270" w:rsidRPr="00867D89" w:rsidRDefault="00797F69" w:rsidP="0085607C">
      <w:pPr>
        <w:pStyle w:val="a3"/>
        <w:tabs>
          <w:tab w:val="left" w:pos="426"/>
        </w:tabs>
        <w:spacing w:after="60" w:line="240" w:lineRule="auto"/>
        <w:ind w:left="0" w:firstLine="709"/>
        <w:jc w:val="both"/>
        <w:rPr>
          <w:rFonts w:ascii="Times New Roman" w:hAnsi="Times New Roman" w:cs="Times New Roman"/>
          <w:sz w:val="28"/>
          <w:szCs w:val="28"/>
        </w:rPr>
      </w:pPr>
      <w:r w:rsidRPr="00867D89">
        <w:rPr>
          <w:rFonts w:ascii="Times New Roman" w:hAnsi="Times New Roman" w:cs="Times New Roman"/>
          <w:sz w:val="28"/>
          <w:szCs w:val="28"/>
        </w:rPr>
        <w:t>3</w:t>
      </w:r>
      <w:r w:rsidR="002061B5" w:rsidRPr="00867D89">
        <w:rPr>
          <w:rFonts w:ascii="Times New Roman" w:hAnsi="Times New Roman" w:cs="Times New Roman"/>
          <w:sz w:val="28"/>
          <w:szCs w:val="28"/>
        </w:rPr>
        <w:t xml:space="preserve">. </w:t>
      </w:r>
      <w:r w:rsidR="0009758C" w:rsidRPr="00867D89">
        <w:rPr>
          <w:rFonts w:ascii="Times New Roman" w:hAnsi="Times New Roman" w:cs="Times New Roman"/>
          <w:sz w:val="28"/>
          <w:szCs w:val="28"/>
        </w:rPr>
        <w:t>устранение излишних требований к субъектам аудиторской деятельности</w:t>
      </w:r>
      <w:r w:rsidR="00FF588E" w:rsidRPr="00867D89">
        <w:rPr>
          <w:rFonts w:ascii="Times New Roman" w:hAnsi="Times New Roman" w:cs="Times New Roman"/>
          <w:sz w:val="28"/>
          <w:szCs w:val="28"/>
        </w:rPr>
        <w:t xml:space="preserve"> и СРО аудиторов</w:t>
      </w:r>
      <w:r w:rsidR="0009758C" w:rsidRPr="00867D89">
        <w:rPr>
          <w:rFonts w:ascii="Times New Roman" w:hAnsi="Times New Roman" w:cs="Times New Roman"/>
          <w:sz w:val="28"/>
          <w:szCs w:val="28"/>
        </w:rPr>
        <w:t>;</w:t>
      </w:r>
      <w:r w:rsidR="002061B5" w:rsidRPr="00867D89">
        <w:rPr>
          <w:rFonts w:ascii="Times New Roman" w:hAnsi="Times New Roman" w:cs="Times New Roman"/>
          <w:sz w:val="28"/>
          <w:szCs w:val="28"/>
        </w:rPr>
        <w:t xml:space="preserve"> </w:t>
      </w:r>
    </w:p>
    <w:p w14:paraId="1FCF6F2C" w14:textId="5F54E7C0" w:rsidR="002061B5" w:rsidRPr="00867D89" w:rsidRDefault="00416C1C" w:rsidP="0085607C">
      <w:pPr>
        <w:pStyle w:val="a3"/>
        <w:tabs>
          <w:tab w:val="left" w:pos="426"/>
        </w:tabs>
        <w:spacing w:after="60" w:line="240" w:lineRule="auto"/>
        <w:ind w:left="0" w:firstLine="709"/>
        <w:jc w:val="both"/>
        <w:rPr>
          <w:rFonts w:ascii="Times New Roman" w:hAnsi="Times New Roman" w:cs="Times New Roman"/>
          <w:sz w:val="28"/>
          <w:szCs w:val="28"/>
        </w:rPr>
      </w:pPr>
      <w:r w:rsidRPr="00867D89">
        <w:rPr>
          <w:rFonts w:ascii="Times New Roman" w:hAnsi="Times New Roman" w:cs="Times New Roman"/>
          <w:sz w:val="28"/>
          <w:szCs w:val="28"/>
        </w:rPr>
        <w:t>4</w:t>
      </w:r>
      <w:r w:rsidR="002061B5" w:rsidRPr="00867D89">
        <w:rPr>
          <w:rFonts w:ascii="Times New Roman" w:hAnsi="Times New Roman" w:cs="Times New Roman"/>
          <w:sz w:val="28"/>
          <w:szCs w:val="28"/>
        </w:rPr>
        <w:t xml:space="preserve">. </w:t>
      </w:r>
      <w:r w:rsidR="00A24270" w:rsidRPr="00867D89">
        <w:rPr>
          <w:rFonts w:ascii="Times New Roman" w:hAnsi="Times New Roman" w:cs="Times New Roman"/>
          <w:sz w:val="28"/>
          <w:szCs w:val="28"/>
        </w:rPr>
        <w:t>минимизация</w:t>
      </w:r>
      <w:r w:rsidR="002061B5" w:rsidRPr="00867D89">
        <w:rPr>
          <w:rFonts w:ascii="Times New Roman" w:hAnsi="Times New Roman" w:cs="Times New Roman"/>
          <w:sz w:val="28"/>
          <w:szCs w:val="28"/>
        </w:rPr>
        <w:t xml:space="preserve"> рисков деятельности аудиторских организаций ввиду ожидающегося открытия рынка ЕАЭС;</w:t>
      </w:r>
    </w:p>
    <w:p w14:paraId="73E8BC6E" w14:textId="574B9394" w:rsidR="001A53F0" w:rsidRPr="00867D89" w:rsidRDefault="00416C1C" w:rsidP="0085607C">
      <w:pPr>
        <w:pStyle w:val="a3"/>
        <w:tabs>
          <w:tab w:val="left" w:pos="426"/>
        </w:tabs>
        <w:spacing w:after="60" w:line="240" w:lineRule="auto"/>
        <w:ind w:left="0" w:firstLine="709"/>
        <w:jc w:val="both"/>
        <w:rPr>
          <w:rFonts w:ascii="Times New Roman" w:hAnsi="Times New Roman" w:cs="Times New Roman"/>
          <w:sz w:val="28"/>
          <w:szCs w:val="28"/>
        </w:rPr>
      </w:pPr>
      <w:r w:rsidRPr="00867D89">
        <w:rPr>
          <w:rFonts w:ascii="Times New Roman" w:hAnsi="Times New Roman" w:cs="Times New Roman"/>
          <w:sz w:val="28"/>
          <w:szCs w:val="28"/>
        </w:rPr>
        <w:t>5</w:t>
      </w:r>
      <w:r w:rsidR="002061B5" w:rsidRPr="00867D89">
        <w:rPr>
          <w:rFonts w:ascii="Times New Roman" w:hAnsi="Times New Roman" w:cs="Times New Roman"/>
          <w:sz w:val="28"/>
          <w:szCs w:val="28"/>
        </w:rPr>
        <w:t xml:space="preserve">. </w:t>
      </w:r>
      <w:r w:rsidR="00A24270" w:rsidRPr="00867D89">
        <w:rPr>
          <w:rFonts w:ascii="Times New Roman" w:hAnsi="Times New Roman" w:cs="Times New Roman"/>
          <w:sz w:val="28"/>
          <w:szCs w:val="28"/>
        </w:rPr>
        <w:t>увеличение притока</w:t>
      </w:r>
      <w:r w:rsidR="002061B5" w:rsidRPr="00867D89">
        <w:rPr>
          <w:rFonts w:ascii="Times New Roman" w:hAnsi="Times New Roman" w:cs="Times New Roman"/>
          <w:sz w:val="28"/>
          <w:szCs w:val="28"/>
        </w:rPr>
        <w:t xml:space="preserve"> молодых кадров</w:t>
      </w:r>
      <w:r w:rsidR="00A24270" w:rsidRPr="00867D89">
        <w:rPr>
          <w:rFonts w:ascii="Times New Roman" w:hAnsi="Times New Roman" w:cs="Times New Roman"/>
          <w:sz w:val="28"/>
          <w:szCs w:val="28"/>
        </w:rPr>
        <w:t xml:space="preserve"> в аудиторскую профессию</w:t>
      </w:r>
      <w:r w:rsidR="0014009E" w:rsidRPr="00867D89">
        <w:rPr>
          <w:rFonts w:ascii="Times New Roman" w:hAnsi="Times New Roman" w:cs="Times New Roman"/>
          <w:sz w:val="28"/>
          <w:szCs w:val="28"/>
        </w:rPr>
        <w:t>;</w:t>
      </w:r>
    </w:p>
    <w:p w14:paraId="4291B2CF" w14:textId="09698503" w:rsidR="002061B5" w:rsidRPr="0085607C" w:rsidRDefault="00416C1C" w:rsidP="0085607C">
      <w:pPr>
        <w:pStyle w:val="a3"/>
        <w:tabs>
          <w:tab w:val="left" w:pos="426"/>
        </w:tabs>
        <w:spacing w:after="60" w:line="240" w:lineRule="auto"/>
        <w:ind w:left="0" w:firstLine="709"/>
        <w:jc w:val="both"/>
        <w:rPr>
          <w:rFonts w:ascii="Times New Roman" w:hAnsi="Times New Roman" w:cs="Times New Roman"/>
          <w:sz w:val="28"/>
          <w:szCs w:val="28"/>
        </w:rPr>
      </w:pPr>
      <w:r w:rsidRPr="00867D89">
        <w:rPr>
          <w:rFonts w:ascii="Times New Roman" w:hAnsi="Times New Roman" w:cs="Times New Roman"/>
          <w:sz w:val="28"/>
          <w:szCs w:val="28"/>
        </w:rPr>
        <w:t>6</w:t>
      </w:r>
      <w:r w:rsidR="001A53F0" w:rsidRPr="00867D89">
        <w:rPr>
          <w:rFonts w:ascii="Times New Roman" w:hAnsi="Times New Roman" w:cs="Times New Roman"/>
          <w:sz w:val="28"/>
          <w:szCs w:val="28"/>
        </w:rPr>
        <w:t xml:space="preserve">. повышение уровня </w:t>
      </w:r>
      <w:r w:rsidR="00942845" w:rsidRPr="00867D89">
        <w:rPr>
          <w:rFonts w:ascii="Times New Roman" w:hAnsi="Times New Roman" w:cs="Times New Roman"/>
          <w:sz w:val="28"/>
          <w:szCs w:val="28"/>
        </w:rPr>
        <w:t>цифровизации основных бизнес-процессов субъектов аудиторской деятельности и соответствия требованиям кибер</w:t>
      </w:r>
      <w:r w:rsidR="00942845" w:rsidRPr="0085607C">
        <w:rPr>
          <w:rFonts w:ascii="Times New Roman" w:hAnsi="Times New Roman" w:cs="Times New Roman"/>
          <w:sz w:val="28"/>
          <w:szCs w:val="28"/>
        </w:rPr>
        <w:t>безопасности.</w:t>
      </w:r>
    </w:p>
    <w:p w14:paraId="6A8589EF" w14:textId="77777777" w:rsidR="002061B5" w:rsidRPr="0085607C" w:rsidRDefault="002061B5" w:rsidP="0085607C">
      <w:pPr>
        <w:spacing w:after="60" w:line="240" w:lineRule="auto"/>
        <w:ind w:firstLine="709"/>
        <w:jc w:val="both"/>
        <w:rPr>
          <w:rFonts w:ascii="Times New Roman" w:eastAsia="Calibri" w:hAnsi="Times New Roman" w:cs="Times New Roman"/>
          <w:sz w:val="24"/>
          <w:szCs w:val="24"/>
        </w:rPr>
      </w:pPr>
    </w:p>
    <w:p w14:paraId="200994C1" w14:textId="77777777" w:rsidR="002061B5" w:rsidRPr="0085607C" w:rsidRDefault="00E16E8B" w:rsidP="0085607C">
      <w:pPr>
        <w:pStyle w:val="1"/>
        <w:spacing w:before="0" w:after="60" w:line="240" w:lineRule="auto"/>
        <w:ind w:firstLine="709"/>
        <w:jc w:val="both"/>
        <w:rPr>
          <w:rFonts w:ascii="Times New Roman" w:eastAsia="Calibri" w:hAnsi="Times New Roman" w:cs="Times New Roman"/>
          <w:b/>
          <w:color w:val="auto"/>
        </w:rPr>
      </w:pPr>
      <w:bookmarkStart w:id="8" w:name="_Toc203997721"/>
      <w:r w:rsidRPr="0085607C">
        <w:rPr>
          <w:rFonts w:ascii="Times New Roman" w:eastAsia="Calibri" w:hAnsi="Times New Roman" w:cs="Times New Roman"/>
          <w:b/>
          <w:color w:val="auto"/>
        </w:rPr>
        <w:t xml:space="preserve">5. </w:t>
      </w:r>
      <w:r w:rsidR="00BD222E" w:rsidRPr="0085607C">
        <w:rPr>
          <w:rFonts w:ascii="Times New Roman" w:eastAsia="Calibri" w:hAnsi="Times New Roman" w:cs="Times New Roman"/>
          <w:b/>
          <w:color w:val="auto"/>
        </w:rPr>
        <w:t>П</w:t>
      </w:r>
      <w:r w:rsidR="00BD222E" w:rsidRPr="0085607C">
        <w:rPr>
          <w:rFonts w:ascii="Times New Roman" w:hAnsi="Times New Roman" w:cs="Times New Roman"/>
          <w:b/>
          <w:color w:val="auto"/>
        </w:rPr>
        <w:t xml:space="preserve">риоритетные направления </w:t>
      </w:r>
      <w:r w:rsidR="00D60339" w:rsidRPr="0085607C">
        <w:rPr>
          <w:rFonts w:ascii="Times New Roman" w:hAnsi="Times New Roman" w:cs="Times New Roman"/>
          <w:b/>
          <w:color w:val="auto"/>
        </w:rPr>
        <w:t xml:space="preserve">деятельности СРО ААС по </w:t>
      </w:r>
      <w:r w:rsidR="00BD222E" w:rsidRPr="0085607C">
        <w:rPr>
          <w:rFonts w:ascii="Times New Roman" w:hAnsi="Times New Roman" w:cs="Times New Roman"/>
          <w:b/>
          <w:color w:val="auto"/>
        </w:rPr>
        <w:t>развити</w:t>
      </w:r>
      <w:r w:rsidR="00D60339" w:rsidRPr="0085607C">
        <w:rPr>
          <w:rFonts w:ascii="Times New Roman" w:hAnsi="Times New Roman" w:cs="Times New Roman"/>
          <w:b/>
          <w:color w:val="auto"/>
        </w:rPr>
        <w:t>ю</w:t>
      </w:r>
      <w:r w:rsidR="00BD222E" w:rsidRPr="0085607C">
        <w:rPr>
          <w:rFonts w:ascii="Times New Roman" w:hAnsi="Times New Roman" w:cs="Times New Roman"/>
          <w:b/>
          <w:color w:val="auto"/>
        </w:rPr>
        <w:t xml:space="preserve"> аудиторской профессии</w:t>
      </w:r>
      <w:bookmarkEnd w:id="8"/>
      <w:r w:rsidR="00BD222E" w:rsidRPr="0085607C">
        <w:rPr>
          <w:rFonts w:ascii="Times New Roman" w:eastAsia="Calibri" w:hAnsi="Times New Roman" w:cs="Times New Roman"/>
          <w:b/>
          <w:color w:val="auto"/>
        </w:rPr>
        <w:t xml:space="preserve"> </w:t>
      </w:r>
    </w:p>
    <w:p w14:paraId="2A9C7E6A" w14:textId="77777777" w:rsidR="0085607C" w:rsidRDefault="0085607C" w:rsidP="0085607C">
      <w:pPr>
        <w:pStyle w:val="2"/>
        <w:spacing w:before="0" w:after="60" w:line="240" w:lineRule="auto"/>
        <w:ind w:firstLine="709"/>
        <w:jc w:val="both"/>
        <w:rPr>
          <w:rFonts w:ascii="Times New Roman" w:hAnsi="Times New Roman" w:cs="Times New Roman"/>
          <w:color w:val="auto"/>
          <w:sz w:val="28"/>
          <w:szCs w:val="28"/>
        </w:rPr>
      </w:pPr>
    </w:p>
    <w:p w14:paraId="50AA7B3A" w14:textId="77777777" w:rsidR="00797F69" w:rsidRPr="0085607C" w:rsidRDefault="0086609B" w:rsidP="0085607C">
      <w:pPr>
        <w:pStyle w:val="2"/>
        <w:spacing w:before="0" w:after="60" w:line="240" w:lineRule="auto"/>
        <w:ind w:firstLine="709"/>
        <w:jc w:val="both"/>
        <w:rPr>
          <w:rFonts w:ascii="Times New Roman" w:hAnsi="Times New Roman" w:cs="Times New Roman"/>
          <w:color w:val="auto"/>
          <w:sz w:val="28"/>
          <w:szCs w:val="28"/>
        </w:rPr>
      </w:pPr>
      <w:bookmarkStart w:id="9" w:name="_Toc203997722"/>
      <w:r w:rsidRPr="0085607C">
        <w:rPr>
          <w:rFonts w:ascii="Times New Roman" w:hAnsi="Times New Roman" w:cs="Times New Roman"/>
          <w:color w:val="auto"/>
          <w:sz w:val="28"/>
          <w:szCs w:val="28"/>
        </w:rPr>
        <w:t>5.</w:t>
      </w:r>
      <w:r w:rsidR="00797F69" w:rsidRPr="0085607C">
        <w:rPr>
          <w:rFonts w:ascii="Times New Roman" w:hAnsi="Times New Roman" w:cs="Times New Roman"/>
          <w:color w:val="auto"/>
          <w:sz w:val="28"/>
          <w:szCs w:val="28"/>
        </w:rPr>
        <w:t xml:space="preserve">1. </w:t>
      </w:r>
      <w:r w:rsidRPr="0085607C">
        <w:rPr>
          <w:rFonts w:ascii="Times New Roman" w:hAnsi="Times New Roman" w:cs="Times New Roman"/>
          <w:color w:val="auto"/>
          <w:sz w:val="28"/>
          <w:szCs w:val="28"/>
        </w:rPr>
        <w:t>О</w:t>
      </w:r>
      <w:r w:rsidR="00797F69" w:rsidRPr="0085607C">
        <w:rPr>
          <w:rFonts w:ascii="Times New Roman" w:eastAsia="Calibri" w:hAnsi="Times New Roman" w:cs="Times New Roman"/>
          <w:color w:val="auto"/>
          <w:sz w:val="28"/>
          <w:szCs w:val="28"/>
        </w:rPr>
        <w:t xml:space="preserve">беспечение системной </w:t>
      </w:r>
      <w:r w:rsidR="00AF4A91" w:rsidRPr="0085607C">
        <w:rPr>
          <w:rFonts w:ascii="Times New Roman" w:eastAsia="Calibri" w:hAnsi="Times New Roman" w:cs="Times New Roman"/>
          <w:color w:val="auto"/>
          <w:sz w:val="28"/>
          <w:szCs w:val="28"/>
        </w:rPr>
        <w:t xml:space="preserve">объективной </w:t>
      </w:r>
      <w:r w:rsidR="00797F69" w:rsidRPr="0085607C">
        <w:rPr>
          <w:rFonts w:ascii="Times New Roman" w:eastAsia="Calibri" w:hAnsi="Times New Roman" w:cs="Times New Roman"/>
          <w:color w:val="auto"/>
          <w:sz w:val="28"/>
          <w:szCs w:val="28"/>
        </w:rPr>
        <w:t>востребованности аудиторских услуг</w:t>
      </w:r>
      <w:r w:rsidR="006C700B" w:rsidRPr="0085607C">
        <w:rPr>
          <w:rFonts w:ascii="Times New Roman" w:eastAsia="Calibri" w:hAnsi="Times New Roman" w:cs="Times New Roman"/>
          <w:color w:val="auto"/>
          <w:sz w:val="28"/>
          <w:szCs w:val="28"/>
        </w:rPr>
        <w:t xml:space="preserve"> потребителями</w:t>
      </w:r>
      <w:bookmarkEnd w:id="9"/>
    </w:p>
    <w:p w14:paraId="37464E4A" w14:textId="10C17725" w:rsidR="0086609B" w:rsidRPr="00C138FD" w:rsidRDefault="00AF4A91" w:rsidP="0085607C">
      <w:pPr>
        <w:spacing w:after="6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86609B" w:rsidRPr="00C138FD">
        <w:rPr>
          <w:rFonts w:ascii="Times New Roman" w:eastAsia="Calibri" w:hAnsi="Times New Roman" w:cs="Times New Roman"/>
          <w:sz w:val="28"/>
          <w:szCs w:val="28"/>
        </w:rPr>
        <w:t>остребованност</w:t>
      </w:r>
      <w:r w:rsidR="00404BDD">
        <w:rPr>
          <w:rFonts w:ascii="Times New Roman" w:eastAsia="Calibri" w:hAnsi="Times New Roman" w:cs="Times New Roman"/>
          <w:sz w:val="28"/>
          <w:szCs w:val="28"/>
        </w:rPr>
        <w:t>ь</w:t>
      </w:r>
      <w:r w:rsidR="0086609B" w:rsidRPr="00C138FD">
        <w:rPr>
          <w:rFonts w:ascii="Times New Roman" w:eastAsia="Calibri" w:hAnsi="Times New Roman" w:cs="Times New Roman"/>
          <w:sz w:val="28"/>
          <w:szCs w:val="28"/>
        </w:rPr>
        <w:t xml:space="preserve"> результатов аудит</w:t>
      </w:r>
      <w:r w:rsidR="00404BDD">
        <w:rPr>
          <w:rFonts w:ascii="Times New Roman" w:eastAsia="Calibri" w:hAnsi="Times New Roman" w:cs="Times New Roman"/>
          <w:sz w:val="28"/>
          <w:szCs w:val="28"/>
        </w:rPr>
        <w:t>орских услуг возможна только</w:t>
      </w:r>
      <w:r w:rsidR="0086609B" w:rsidRPr="00C138FD">
        <w:rPr>
          <w:rFonts w:ascii="Times New Roman" w:eastAsia="Calibri" w:hAnsi="Times New Roman" w:cs="Times New Roman"/>
          <w:sz w:val="28"/>
          <w:szCs w:val="28"/>
        </w:rPr>
        <w:t xml:space="preserve"> </w:t>
      </w:r>
      <w:r w:rsidR="00404BDD">
        <w:rPr>
          <w:rFonts w:ascii="Times New Roman" w:eastAsia="Calibri" w:hAnsi="Times New Roman" w:cs="Times New Roman"/>
          <w:sz w:val="28"/>
          <w:szCs w:val="28"/>
        </w:rPr>
        <w:t>со стороны</w:t>
      </w:r>
      <w:r w:rsidR="0086609B" w:rsidRPr="00C138FD">
        <w:rPr>
          <w:rFonts w:ascii="Times New Roman" w:eastAsia="Calibri" w:hAnsi="Times New Roman" w:cs="Times New Roman"/>
          <w:sz w:val="28"/>
          <w:szCs w:val="28"/>
        </w:rPr>
        <w:t xml:space="preserve"> объективно заинтересованных </w:t>
      </w:r>
      <w:r w:rsidR="00404BDD">
        <w:rPr>
          <w:rFonts w:ascii="Times New Roman" w:eastAsia="Calibri" w:hAnsi="Times New Roman" w:cs="Times New Roman"/>
          <w:sz w:val="28"/>
          <w:szCs w:val="28"/>
        </w:rPr>
        <w:t xml:space="preserve">в них </w:t>
      </w:r>
      <w:r w:rsidR="0086609B" w:rsidRPr="00C138FD">
        <w:rPr>
          <w:rFonts w:ascii="Times New Roman" w:eastAsia="Calibri" w:hAnsi="Times New Roman" w:cs="Times New Roman"/>
          <w:sz w:val="28"/>
          <w:szCs w:val="28"/>
        </w:rPr>
        <w:t>внешних пользователей информации.</w:t>
      </w:r>
      <w:r w:rsidR="00404BDD">
        <w:rPr>
          <w:rFonts w:ascii="Times New Roman" w:eastAsia="Calibri" w:hAnsi="Times New Roman" w:cs="Times New Roman"/>
          <w:sz w:val="28"/>
          <w:szCs w:val="28"/>
        </w:rPr>
        <w:t xml:space="preserve"> При отсутствии такой заинтересованности возложение на субъектов экономической деятельности обязанности по прохождению аудита </w:t>
      </w:r>
      <w:r w:rsidR="004230D9">
        <w:rPr>
          <w:rFonts w:ascii="Times New Roman" w:eastAsia="Calibri" w:hAnsi="Times New Roman" w:cs="Times New Roman"/>
          <w:sz w:val="28"/>
          <w:szCs w:val="28"/>
        </w:rPr>
        <w:t xml:space="preserve">рассматривается ими как излишнее обременение с понятным желанием его минимизировать (как с финансовой, так и с трудозатратной </w:t>
      </w:r>
      <w:r w:rsidR="00E96520">
        <w:rPr>
          <w:rFonts w:ascii="Times New Roman" w:eastAsia="Calibri" w:hAnsi="Times New Roman" w:cs="Times New Roman"/>
          <w:sz w:val="28"/>
          <w:szCs w:val="28"/>
        </w:rPr>
        <w:t>стороны</w:t>
      </w:r>
      <w:r w:rsidR="004230D9">
        <w:rPr>
          <w:rFonts w:ascii="Times New Roman" w:eastAsia="Calibri" w:hAnsi="Times New Roman" w:cs="Times New Roman"/>
          <w:sz w:val="28"/>
          <w:szCs w:val="28"/>
        </w:rPr>
        <w:t xml:space="preserve">). </w:t>
      </w:r>
      <w:r w:rsidR="00191F0A" w:rsidRPr="00191F0A">
        <w:rPr>
          <w:rFonts w:ascii="Times New Roman" w:eastAsia="Calibri" w:hAnsi="Times New Roman" w:cs="Times New Roman"/>
          <w:sz w:val="28"/>
          <w:szCs w:val="28"/>
        </w:rPr>
        <w:t xml:space="preserve">Это, в свою очередь, создает благоприятную почву для формального подхода к аудиту, когда целью </w:t>
      </w:r>
      <w:r w:rsidR="00843943">
        <w:rPr>
          <w:rFonts w:ascii="Times New Roman" w:eastAsia="Calibri" w:hAnsi="Times New Roman" w:cs="Times New Roman"/>
          <w:sz w:val="28"/>
          <w:szCs w:val="28"/>
        </w:rPr>
        <w:t xml:space="preserve">для аудируемого лица </w:t>
      </w:r>
      <w:r w:rsidR="00191F0A" w:rsidRPr="00191F0A">
        <w:rPr>
          <w:rFonts w:ascii="Times New Roman" w:eastAsia="Calibri" w:hAnsi="Times New Roman" w:cs="Times New Roman"/>
          <w:sz w:val="28"/>
          <w:szCs w:val="28"/>
        </w:rPr>
        <w:t xml:space="preserve">становится не выявление и исправление недостатков в финансовой отчетности, а лишь получение положительного аудиторского заключения, необходимого для соответствия требованиям законодательства или регуляторов. В подобных случаях, </w:t>
      </w:r>
      <w:r w:rsidR="00191F0A" w:rsidRPr="00191F0A">
        <w:rPr>
          <w:rFonts w:ascii="Times New Roman" w:eastAsia="Calibri" w:hAnsi="Times New Roman" w:cs="Times New Roman"/>
          <w:sz w:val="28"/>
          <w:szCs w:val="28"/>
        </w:rPr>
        <w:lastRenderedPageBreak/>
        <w:t>ценность аудита как инструмента повышения прозрачности и достоверности финансовой информации существенно снижается.</w:t>
      </w:r>
      <w:r w:rsidR="00404BDD">
        <w:rPr>
          <w:rFonts w:ascii="Times New Roman" w:eastAsia="Calibri" w:hAnsi="Times New Roman" w:cs="Times New Roman"/>
          <w:sz w:val="28"/>
          <w:szCs w:val="28"/>
        </w:rPr>
        <w:t xml:space="preserve"> </w:t>
      </w:r>
      <w:r w:rsidR="0086609B" w:rsidRPr="00C138FD">
        <w:rPr>
          <w:rFonts w:ascii="Times New Roman" w:eastAsia="Calibri" w:hAnsi="Times New Roman" w:cs="Times New Roman"/>
          <w:sz w:val="28"/>
          <w:szCs w:val="28"/>
        </w:rPr>
        <w:t xml:space="preserve"> </w:t>
      </w:r>
    </w:p>
    <w:p w14:paraId="1F364E24" w14:textId="2B66DE43" w:rsidR="00CC06F7" w:rsidRPr="00D60339" w:rsidRDefault="00191F0A" w:rsidP="0085607C">
      <w:pPr>
        <w:spacing w:after="6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86609B" w:rsidRPr="00D60339">
        <w:rPr>
          <w:rFonts w:ascii="Times New Roman" w:eastAsia="Calibri" w:hAnsi="Times New Roman" w:cs="Times New Roman"/>
          <w:sz w:val="28"/>
          <w:szCs w:val="28"/>
        </w:rPr>
        <w:t>начительное число аудиторск</w:t>
      </w:r>
      <w:r w:rsidR="004230D9" w:rsidRPr="00D60339">
        <w:rPr>
          <w:rFonts w:ascii="Times New Roman" w:eastAsia="Calibri" w:hAnsi="Times New Roman" w:cs="Times New Roman"/>
          <w:sz w:val="28"/>
          <w:szCs w:val="28"/>
        </w:rPr>
        <w:t>их</w:t>
      </w:r>
      <w:r w:rsidR="0086609B" w:rsidRPr="00D60339">
        <w:rPr>
          <w:rFonts w:ascii="Times New Roman" w:eastAsia="Calibri" w:hAnsi="Times New Roman" w:cs="Times New Roman"/>
          <w:sz w:val="28"/>
          <w:szCs w:val="28"/>
        </w:rPr>
        <w:t xml:space="preserve"> </w:t>
      </w:r>
      <w:r w:rsidR="004230D9" w:rsidRPr="00D60339">
        <w:rPr>
          <w:rFonts w:ascii="Times New Roman" w:eastAsia="Calibri" w:hAnsi="Times New Roman" w:cs="Times New Roman"/>
          <w:sz w:val="28"/>
          <w:szCs w:val="28"/>
        </w:rPr>
        <w:t>организаций</w:t>
      </w:r>
      <w:r w:rsidR="00CC06F7" w:rsidRPr="00D60339">
        <w:rPr>
          <w:rFonts w:ascii="Times New Roman" w:eastAsia="Calibri" w:hAnsi="Times New Roman" w:cs="Times New Roman"/>
          <w:sz w:val="28"/>
          <w:szCs w:val="28"/>
        </w:rPr>
        <w:t xml:space="preserve"> </w:t>
      </w:r>
      <w:r w:rsidR="00AF4A91">
        <w:rPr>
          <w:rFonts w:ascii="Times New Roman" w:eastAsia="Calibri" w:hAnsi="Times New Roman" w:cs="Times New Roman"/>
          <w:sz w:val="28"/>
          <w:szCs w:val="28"/>
        </w:rPr>
        <w:t xml:space="preserve">при определении бизнес-модели своей деятельности </w:t>
      </w:r>
      <w:r w:rsidR="0086609B" w:rsidRPr="00D60339">
        <w:rPr>
          <w:rFonts w:ascii="Times New Roman" w:eastAsia="Calibri" w:hAnsi="Times New Roman" w:cs="Times New Roman"/>
          <w:sz w:val="28"/>
          <w:szCs w:val="28"/>
        </w:rPr>
        <w:t xml:space="preserve">ориентируется </w:t>
      </w:r>
      <w:r w:rsidR="00D1770C">
        <w:rPr>
          <w:rFonts w:ascii="Times New Roman" w:eastAsia="Calibri" w:hAnsi="Times New Roman" w:cs="Times New Roman"/>
          <w:sz w:val="28"/>
          <w:szCs w:val="28"/>
        </w:rPr>
        <w:t>на запрос «дешевых» аудиторских услуг со стороны</w:t>
      </w:r>
      <w:r w:rsidR="004230D9" w:rsidRPr="00D60339">
        <w:rPr>
          <w:rFonts w:ascii="Times New Roman" w:eastAsia="Calibri" w:hAnsi="Times New Roman" w:cs="Times New Roman"/>
          <w:sz w:val="28"/>
          <w:szCs w:val="28"/>
        </w:rPr>
        <w:t xml:space="preserve"> </w:t>
      </w:r>
      <w:r w:rsidR="00D1770C">
        <w:rPr>
          <w:rFonts w:ascii="Times New Roman" w:eastAsia="Calibri" w:hAnsi="Times New Roman" w:cs="Times New Roman"/>
          <w:sz w:val="28"/>
          <w:szCs w:val="28"/>
        </w:rPr>
        <w:t xml:space="preserve">«вынужденных» потребителей, являющихся таковыми исключительно в связи с </w:t>
      </w:r>
      <w:r w:rsidR="004230D9" w:rsidRPr="00D60339">
        <w:rPr>
          <w:rFonts w:ascii="Times New Roman" w:eastAsia="Calibri" w:hAnsi="Times New Roman" w:cs="Times New Roman"/>
          <w:sz w:val="28"/>
          <w:szCs w:val="28"/>
        </w:rPr>
        <w:t>обязательн</w:t>
      </w:r>
      <w:r w:rsidR="00D1770C">
        <w:rPr>
          <w:rFonts w:ascii="Times New Roman" w:eastAsia="Calibri" w:hAnsi="Times New Roman" w:cs="Times New Roman"/>
          <w:sz w:val="28"/>
          <w:szCs w:val="28"/>
        </w:rPr>
        <w:t>остью</w:t>
      </w:r>
      <w:r w:rsidR="00CC06F7" w:rsidRPr="00D60339">
        <w:rPr>
          <w:rFonts w:ascii="Times New Roman" w:eastAsia="Calibri" w:hAnsi="Times New Roman" w:cs="Times New Roman"/>
          <w:sz w:val="28"/>
          <w:szCs w:val="28"/>
        </w:rPr>
        <w:t xml:space="preserve"> </w:t>
      </w:r>
      <w:r w:rsidR="00D1770C">
        <w:rPr>
          <w:rFonts w:ascii="Times New Roman" w:eastAsia="Calibri" w:hAnsi="Times New Roman" w:cs="Times New Roman"/>
          <w:sz w:val="28"/>
          <w:szCs w:val="28"/>
        </w:rPr>
        <w:t xml:space="preserve">аудита </w:t>
      </w:r>
      <w:r w:rsidR="004230D9" w:rsidRPr="00D60339">
        <w:rPr>
          <w:rFonts w:ascii="Times New Roman" w:eastAsia="Calibri" w:hAnsi="Times New Roman" w:cs="Times New Roman"/>
          <w:sz w:val="28"/>
          <w:szCs w:val="28"/>
        </w:rPr>
        <w:t xml:space="preserve">в силу закона </w:t>
      </w:r>
      <w:r w:rsidR="00D1770C">
        <w:rPr>
          <w:rFonts w:ascii="Times New Roman" w:eastAsia="Calibri" w:hAnsi="Times New Roman" w:cs="Times New Roman"/>
          <w:sz w:val="28"/>
          <w:szCs w:val="28"/>
        </w:rPr>
        <w:t>(формально «</w:t>
      </w:r>
      <w:r w:rsidR="0086609B" w:rsidRPr="00D60339">
        <w:rPr>
          <w:rFonts w:ascii="Times New Roman" w:eastAsia="Calibri" w:hAnsi="Times New Roman" w:cs="Times New Roman"/>
          <w:sz w:val="28"/>
          <w:szCs w:val="28"/>
        </w:rPr>
        <w:t>востребованн</w:t>
      </w:r>
      <w:r w:rsidR="00D1770C">
        <w:rPr>
          <w:rFonts w:ascii="Times New Roman" w:eastAsia="Calibri" w:hAnsi="Times New Roman" w:cs="Times New Roman"/>
          <w:sz w:val="28"/>
          <w:szCs w:val="28"/>
        </w:rPr>
        <w:t>ые» аудиторские услуги)</w:t>
      </w:r>
      <w:r w:rsidR="0086609B" w:rsidRPr="00D60339">
        <w:rPr>
          <w:rFonts w:ascii="Times New Roman" w:eastAsia="Calibri" w:hAnsi="Times New Roman" w:cs="Times New Roman"/>
          <w:sz w:val="28"/>
          <w:szCs w:val="28"/>
        </w:rPr>
        <w:t xml:space="preserve">, что несовместимо с </w:t>
      </w:r>
      <w:r w:rsidR="00CC06F7" w:rsidRPr="00D60339">
        <w:rPr>
          <w:rFonts w:ascii="Times New Roman" w:eastAsia="Calibri" w:hAnsi="Times New Roman" w:cs="Times New Roman"/>
          <w:sz w:val="28"/>
          <w:szCs w:val="28"/>
        </w:rPr>
        <w:t xml:space="preserve">возможностью оказания </w:t>
      </w:r>
      <w:r w:rsidR="00AF4A91">
        <w:rPr>
          <w:rFonts w:ascii="Times New Roman" w:eastAsia="Calibri" w:hAnsi="Times New Roman" w:cs="Times New Roman"/>
          <w:sz w:val="28"/>
          <w:szCs w:val="28"/>
        </w:rPr>
        <w:t xml:space="preserve">такими аудиторскими организациями </w:t>
      </w:r>
      <w:r w:rsidR="00CC06F7" w:rsidRPr="00D60339">
        <w:rPr>
          <w:rFonts w:ascii="Times New Roman" w:eastAsia="Calibri" w:hAnsi="Times New Roman" w:cs="Times New Roman"/>
          <w:sz w:val="28"/>
          <w:szCs w:val="28"/>
        </w:rPr>
        <w:t>аудиторских услуг надлежащего качества и влияет на маржинальность аудиторского рынка в целом</w:t>
      </w:r>
      <w:r w:rsidR="0086609B" w:rsidRPr="00D60339">
        <w:rPr>
          <w:rFonts w:ascii="Times New Roman" w:eastAsia="Calibri" w:hAnsi="Times New Roman" w:cs="Times New Roman"/>
          <w:sz w:val="28"/>
          <w:szCs w:val="28"/>
        </w:rPr>
        <w:t>.</w:t>
      </w:r>
    </w:p>
    <w:p w14:paraId="01608C14" w14:textId="77777777" w:rsidR="00D60339" w:rsidRPr="00D60339" w:rsidRDefault="00D60339" w:rsidP="0085607C">
      <w:pPr>
        <w:spacing w:after="60" w:line="240" w:lineRule="auto"/>
        <w:ind w:firstLine="709"/>
        <w:jc w:val="both"/>
        <w:rPr>
          <w:rFonts w:ascii="Times New Roman" w:eastAsia="Calibri" w:hAnsi="Times New Roman" w:cs="Times New Roman"/>
          <w:sz w:val="28"/>
          <w:szCs w:val="28"/>
        </w:rPr>
      </w:pPr>
      <w:r w:rsidRPr="00D60339">
        <w:rPr>
          <w:rFonts w:ascii="Times New Roman" w:eastAsia="Calibri" w:hAnsi="Times New Roman" w:cs="Times New Roman"/>
          <w:sz w:val="28"/>
          <w:szCs w:val="28"/>
        </w:rPr>
        <w:t>Необходимость синхронизации критериев обязательного аудита с объективной востребованностью результатов аудита внешними пользователями очевидна.</w:t>
      </w:r>
    </w:p>
    <w:p w14:paraId="6FEA9C4D" w14:textId="77777777" w:rsidR="00D60339" w:rsidRPr="00D60339" w:rsidRDefault="00D60339" w:rsidP="0085607C">
      <w:pPr>
        <w:spacing w:after="60" w:line="240" w:lineRule="auto"/>
        <w:ind w:firstLine="709"/>
        <w:jc w:val="both"/>
        <w:rPr>
          <w:rFonts w:ascii="Times New Roman" w:hAnsi="Times New Roman" w:cs="Times New Roman"/>
          <w:sz w:val="28"/>
          <w:szCs w:val="28"/>
        </w:rPr>
      </w:pPr>
      <w:r w:rsidRPr="00D60339">
        <w:rPr>
          <w:rFonts w:ascii="Times New Roman" w:eastAsia="Calibri" w:hAnsi="Times New Roman" w:cs="Times New Roman"/>
          <w:sz w:val="28"/>
          <w:szCs w:val="28"/>
        </w:rPr>
        <w:t>При этом востребованность в аудите может время от времени меняться под воздействием различных факторов, в связи с чем со стороны СРО ААС необходимо п</w:t>
      </w:r>
      <w:r w:rsidRPr="00D60339">
        <w:rPr>
          <w:rFonts w:ascii="Times New Roman" w:hAnsi="Times New Roman" w:cs="Times New Roman"/>
          <w:sz w:val="28"/>
          <w:szCs w:val="28"/>
        </w:rPr>
        <w:t xml:space="preserve">роведение с определенной периодичностью исследований по реальной заинтересованности пользователей в качественном аудите лиц и анализа их потребностей.  </w:t>
      </w:r>
    </w:p>
    <w:p w14:paraId="0DEBCFE1" w14:textId="24698A1B" w:rsidR="007D1971" w:rsidRDefault="00CE5123" w:rsidP="0085607C">
      <w:pPr>
        <w:spacing w:after="6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997FF6">
        <w:rPr>
          <w:rFonts w:ascii="Times New Roman" w:eastAsia="Calibri" w:hAnsi="Times New Roman" w:cs="Times New Roman"/>
          <w:sz w:val="28"/>
          <w:szCs w:val="28"/>
        </w:rPr>
        <w:t>определенной</w:t>
      </w:r>
      <w:r>
        <w:rPr>
          <w:rFonts w:ascii="Times New Roman" w:eastAsia="Calibri" w:hAnsi="Times New Roman" w:cs="Times New Roman"/>
          <w:sz w:val="28"/>
          <w:szCs w:val="28"/>
        </w:rPr>
        <w:t xml:space="preserve"> степени на</w:t>
      </w:r>
      <w:r w:rsidR="007D1971">
        <w:rPr>
          <w:rFonts w:ascii="Times New Roman" w:eastAsia="Calibri" w:hAnsi="Times New Roman" w:cs="Times New Roman"/>
          <w:sz w:val="28"/>
          <w:szCs w:val="28"/>
        </w:rPr>
        <w:t xml:space="preserve"> повышени</w:t>
      </w:r>
      <w:r>
        <w:rPr>
          <w:rFonts w:ascii="Times New Roman" w:eastAsia="Calibri" w:hAnsi="Times New Roman" w:cs="Times New Roman"/>
          <w:sz w:val="28"/>
          <w:szCs w:val="28"/>
        </w:rPr>
        <w:t>е</w:t>
      </w:r>
      <w:r w:rsidR="007D1971">
        <w:rPr>
          <w:rFonts w:ascii="Times New Roman" w:eastAsia="Calibri" w:hAnsi="Times New Roman" w:cs="Times New Roman"/>
          <w:sz w:val="28"/>
          <w:szCs w:val="28"/>
        </w:rPr>
        <w:t xml:space="preserve"> </w:t>
      </w:r>
      <w:r w:rsidR="00D1770C">
        <w:rPr>
          <w:rFonts w:ascii="Times New Roman" w:eastAsia="Calibri" w:hAnsi="Times New Roman" w:cs="Times New Roman"/>
          <w:sz w:val="28"/>
          <w:szCs w:val="28"/>
        </w:rPr>
        <w:t xml:space="preserve">объективной </w:t>
      </w:r>
      <w:r w:rsidR="007D1971">
        <w:rPr>
          <w:rFonts w:ascii="Times New Roman" w:eastAsia="Calibri" w:hAnsi="Times New Roman" w:cs="Times New Roman"/>
          <w:sz w:val="28"/>
          <w:szCs w:val="28"/>
        </w:rPr>
        <w:t>востребов</w:t>
      </w:r>
      <w:r>
        <w:rPr>
          <w:rFonts w:ascii="Times New Roman" w:eastAsia="Calibri" w:hAnsi="Times New Roman" w:cs="Times New Roman"/>
          <w:sz w:val="28"/>
          <w:szCs w:val="28"/>
        </w:rPr>
        <w:t>а</w:t>
      </w:r>
      <w:r w:rsidR="007D1971">
        <w:rPr>
          <w:rFonts w:ascii="Times New Roman" w:eastAsia="Calibri" w:hAnsi="Times New Roman" w:cs="Times New Roman"/>
          <w:sz w:val="28"/>
          <w:szCs w:val="28"/>
        </w:rPr>
        <w:t>нности в качественных</w:t>
      </w:r>
      <w:r>
        <w:rPr>
          <w:rFonts w:ascii="Times New Roman" w:eastAsia="Calibri" w:hAnsi="Times New Roman" w:cs="Times New Roman"/>
          <w:sz w:val="28"/>
          <w:szCs w:val="28"/>
        </w:rPr>
        <w:t xml:space="preserve"> аудиторских услугах</w:t>
      </w:r>
      <w:r w:rsidR="007D1971">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может повлиять</w:t>
      </w:r>
      <w:r w:rsidR="007D1971">
        <w:rPr>
          <w:rFonts w:ascii="Times New Roman" w:eastAsia="Calibri" w:hAnsi="Times New Roman" w:cs="Times New Roman"/>
          <w:sz w:val="28"/>
          <w:szCs w:val="28"/>
        </w:rPr>
        <w:t xml:space="preserve"> внесение </w:t>
      </w:r>
      <w:r w:rsidR="00427CC8">
        <w:rPr>
          <w:rFonts w:ascii="Times New Roman" w:eastAsia="Calibri" w:hAnsi="Times New Roman" w:cs="Times New Roman"/>
          <w:sz w:val="28"/>
          <w:szCs w:val="28"/>
        </w:rPr>
        <w:t>ряда</w:t>
      </w:r>
      <w:r>
        <w:rPr>
          <w:rFonts w:ascii="Times New Roman" w:eastAsia="Calibri" w:hAnsi="Times New Roman" w:cs="Times New Roman"/>
          <w:sz w:val="28"/>
          <w:szCs w:val="28"/>
        </w:rPr>
        <w:t xml:space="preserve"> </w:t>
      </w:r>
      <w:r w:rsidR="007D1971">
        <w:rPr>
          <w:rFonts w:ascii="Times New Roman" w:eastAsia="Calibri" w:hAnsi="Times New Roman" w:cs="Times New Roman"/>
          <w:sz w:val="28"/>
          <w:szCs w:val="28"/>
        </w:rPr>
        <w:t>изменений в законодательство</w:t>
      </w:r>
      <w:r>
        <w:rPr>
          <w:rFonts w:ascii="Times New Roman" w:eastAsia="Calibri" w:hAnsi="Times New Roman" w:cs="Times New Roman"/>
          <w:sz w:val="28"/>
          <w:szCs w:val="28"/>
        </w:rPr>
        <w:t xml:space="preserve"> Российской Федерации</w:t>
      </w:r>
      <w:r w:rsidR="007D1971">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007D1971">
        <w:rPr>
          <w:rFonts w:ascii="Times New Roman" w:eastAsia="Calibri" w:hAnsi="Times New Roman" w:cs="Times New Roman"/>
          <w:sz w:val="28"/>
          <w:szCs w:val="28"/>
        </w:rPr>
        <w:t>адач</w:t>
      </w:r>
      <w:r w:rsidR="00D1770C">
        <w:rPr>
          <w:rFonts w:ascii="Times New Roman" w:eastAsia="Calibri" w:hAnsi="Times New Roman" w:cs="Times New Roman"/>
          <w:sz w:val="28"/>
          <w:szCs w:val="28"/>
        </w:rPr>
        <w:t>ами</w:t>
      </w:r>
      <w:r w:rsidR="007D1971">
        <w:rPr>
          <w:rFonts w:ascii="Times New Roman" w:eastAsia="Calibri" w:hAnsi="Times New Roman" w:cs="Times New Roman"/>
          <w:sz w:val="28"/>
          <w:szCs w:val="28"/>
        </w:rPr>
        <w:t xml:space="preserve"> СРО ААС </w:t>
      </w:r>
      <w:r>
        <w:rPr>
          <w:rFonts w:ascii="Times New Roman" w:eastAsia="Calibri" w:hAnsi="Times New Roman" w:cs="Times New Roman"/>
          <w:sz w:val="28"/>
          <w:szCs w:val="28"/>
        </w:rPr>
        <w:t xml:space="preserve">в этой части </w:t>
      </w:r>
      <w:r w:rsidR="007D1971">
        <w:rPr>
          <w:rFonts w:ascii="Times New Roman" w:eastAsia="Calibri" w:hAnsi="Times New Roman" w:cs="Times New Roman"/>
          <w:sz w:val="28"/>
          <w:szCs w:val="28"/>
        </w:rPr>
        <w:t>должн</w:t>
      </w:r>
      <w:r>
        <w:rPr>
          <w:rFonts w:ascii="Times New Roman" w:eastAsia="Calibri" w:hAnsi="Times New Roman" w:cs="Times New Roman"/>
          <w:sz w:val="28"/>
          <w:szCs w:val="28"/>
        </w:rPr>
        <w:t>ы</w:t>
      </w:r>
      <w:r w:rsidR="007D1971">
        <w:rPr>
          <w:rFonts w:ascii="Times New Roman" w:eastAsia="Calibri" w:hAnsi="Times New Roman" w:cs="Times New Roman"/>
          <w:sz w:val="28"/>
          <w:szCs w:val="28"/>
        </w:rPr>
        <w:t xml:space="preserve"> являться подготовка и доведение до соответствующих государственных органов предложений по таким изменениям</w:t>
      </w:r>
      <w:r w:rsidR="00D1770C">
        <w:rPr>
          <w:rFonts w:ascii="Times New Roman" w:eastAsia="Calibri" w:hAnsi="Times New Roman" w:cs="Times New Roman"/>
          <w:sz w:val="28"/>
          <w:szCs w:val="28"/>
        </w:rPr>
        <w:t>.</w:t>
      </w:r>
      <w:r w:rsidR="007D1971">
        <w:rPr>
          <w:rFonts w:ascii="Times New Roman" w:eastAsia="Calibri" w:hAnsi="Times New Roman" w:cs="Times New Roman"/>
          <w:sz w:val="28"/>
          <w:szCs w:val="28"/>
        </w:rPr>
        <w:t xml:space="preserve"> </w:t>
      </w:r>
      <w:r w:rsidR="00D1770C">
        <w:rPr>
          <w:rFonts w:ascii="Times New Roman" w:eastAsia="Calibri" w:hAnsi="Times New Roman" w:cs="Times New Roman"/>
          <w:sz w:val="28"/>
          <w:szCs w:val="28"/>
        </w:rPr>
        <w:t>К числ</w:t>
      </w:r>
      <w:r w:rsidR="0014009E">
        <w:rPr>
          <w:rFonts w:ascii="Times New Roman" w:eastAsia="Calibri" w:hAnsi="Times New Roman" w:cs="Times New Roman"/>
          <w:sz w:val="28"/>
          <w:szCs w:val="28"/>
        </w:rPr>
        <w:t>у</w:t>
      </w:r>
      <w:r w:rsidR="00D1770C">
        <w:rPr>
          <w:rFonts w:ascii="Times New Roman" w:eastAsia="Calibri" w:hAnsi="Times New Roman" w:cs="Times New Roman"/>
          <w:sz w:val="28"/>
          <w:szCs w:val="28"/>
        </w:rPr>
        <w:t xml:space="preserve"> таких предложений можно отнести</w:t>
      </w:r>
      <w:r w:rsidR="007D1971">
        <w:rPr>
          <w:rFonts w:ascii="Times New Roman" w:eastAsia="Calibri" w:hAnsi="Times New Roman" w:cs="Times New Roman"/>
          <w:sz w:val="28"/>
          <w:szCs w:val="28"/>
        </w:rPr>
        <w:t>:</w:t>
      </w:r>
    </w:p>
    <w:p w14:paraId="2A92B5F8" w14:textId="77777777" w:rsidR="007D1971" w:rsidRPr="004E3DC4" w:rsidRDefault="007D1971" w:rsidP="0085607C">
      <w:pPr>
        <w:spacing w:after="60" w:line="240" w:lineRule="auto"/>
        <w:ind w:firstLine="709"/>
        <w:jc w:val="both"/>
        <w:rPr>
          <w:rFonts w:ascii="Times New Roman" w:hAnsi="Times New Roman" w:cs="Times New Roman"/>
          <w:sz w:val="28"/>
          <w:szCs w:val="28"/>
        </w:rPr>
      </w:pPr>
      <w:r w:rsidRPr="004E3DC4">
        <w:rPr>
          <w:rFonts w:ascii="Times New Roman" w:hAnsi="Times New Roman" w:cs="Times New Roman"/>
          <w:sz w:val="28"/>
          <w:szCs w:val="28"/>
        </w:rPr>
        <w:t>- внедрение практики надзора</w:t>
      </w:r>
      <w:r w:rsidR="00D1770C">
        <w:rPr>
          <w:rFonts w:ascii="Times New Roman" w:hAnsi="Times New Roman" w:cs="Times New Roman"/>
          <w:sz w:val="28"/>
          <w:szCs w:val="28"/>
        </w:rPr>
        <w:t xml:space="preserve"> </w:t>
      </w:r>
      <w:r w:rsidRPr="004E3DC4">
        <w:rPr>
          <w:rFonts w:ascii="Times New Roman" w:hAnsi="Times New Roman" w:cs="Times New Roman"/>
          <w:sz w:val="28"/>
          <w:szCs w:val="28"/>
        </w:rPr>
        <w:t xml:space="preserve">со стороны </w:t>
      </w:r>
      <w:r w:rsidR="00CE5123" w:rsidRPr="004E3DC4">
        <w:rPr>
          <w:rFonts w:ascii="Times New Roman" w:hAnsi="Times New Roman" w:cs="Times New Roman"/>
          <w:sz w:val="28"/>
          <w:szCs w:val="28"/>
        </w:rPr>
        <w:t>государственных органов</w:t>
      </w:r>
      <w:r w:rsidRPr="004E3DC4">
        <w:rPr>
          <w:rFonts w:ascii="Times New Roman" w:hAnsi="Times New Roman" w:cs="Times New Roman"/>
          <w:sz w:val="28"/>
          <w:szCs w:val="28"/>
        </w:rPr>
        <w:t xml:space="preserve"> за качеством финансовой отчётности (а не только </w:t>
      </w:r>
      <w:r w:rsidR="00D1770C">
        <w:rPr>
          <w:rFonts w:ascii="Times New Roman" w:hAnsi="Times New Roman" w:cs="Times New Roman"/>
          <w:sz w:val="28"/>
          <w:szCs w:val="28"/>
        </w:rPr>
        <w:t xml:space="preserve">за </w:t>
      </w:r>
      <w:r w:rsidR="00CE5123" w:rsidRPr="004E3DC4">
        <w:rPr>
          <w:rFonts w:ascii="Times New Roman" w:hAnsi="Times New Roman" w:cs="Times New Roman"/>
          <w:sz w:val="28"/>
          <w:szCs w:val="28"/>
        </w:rPr>
        <w:t xml:space="preserve">качеством </w:t>
      </w:r>
      <w:r w:rsidRPr="004E3DC4">
        <w:rPr>
          <w:rFonts w:ascii="Times New Roman" w:hAnsi="Times New Roman" w:cs="Times New Roman"/>
          <w:sz w:val="28"/>
          <w:szCs w:val="28"/>
        </w:rPr>
        <w:t>аудита такой отчетности);</w:t>
      </w:r>
    </w:p>
    <w:p w14:paraId="595BACA8" w14:textId="77777777" w:rsidR="007D1971" w:rsidRPr="004E3DC4" w:rsidRDefault="007D1971" w:rsidP="0085607C">
      <w:pPr>
        <w:pStyle w:val="af5"/>
        <w:spacing w:before="0" w:beforeAutospacing="0" w:after="60" w:afterAutospacing="0"/>
        <w:ind w:firstLine="709"/>
        <w:jc w:val="both"/>
        <w:rPr>
          <w:rFonts w:ascii="Times New Roman" w:hAnsi="Times New Roman" w:cs="Times New Roman"/>
          <w:sz w:val="28"/>
          <w:szCs w:val="28"/>
        </w:rPr>
      </w:pPr>
      <w:r w:rsidRPr="004E3DC4">
        <w:rPr>
          <w:rFonts w:ascii="Times New Roman" w:eastAsia="Calibri" w:hAnsi="Times New Roman" w:cs="Times New Roman"/>
          <w:sz w:val="28"/>
          <w:szCs w:val="28"/>
        </w:rPr>
        <w:t xml:space="preserve">- </w:t>
      </w:r>
      <w:r w:rsidRPr="004E3DC4">
        <w:rPr>
          <w:rFonts w:ascii="Times New Roman" w:hAnsi="Times New Roman" w:cs="Times New Roman"/>
          <w:sz w:val="28"/>
          <w:szCs w:val="28"/>
        </w:rPr>
        <w:t>введение ответственности членов коллегиального органа управления аудируемых лиц за недостоверность финансовой отчетности;</w:t>
      </w:r>
    </w:p>
    <w:p w14:paraId="2CFB8066" w14:textId="29620E0E" w:rsidR="007D1971" w:rsidRPr="004E3DC4" w:rsidRDefault="007D1971" w:rsidP="0085607C">
      <w:pPr>
        <w:pStyle w:val="af5"/>
        <w:spacing w:before="0" w:beforeAutospacing="0" w:after="60" w:afterAutospacing="0"/>
        <w:ind w:firstLine="709"/>
        <w:jc w:val="both"/>
        <w:rPr>
          <w:rFonts w:ascii="Times New Roman" w:hAnsi="Times New Roman" w:cs="Times New Roman"/>
          <w:b/>
          <w:sz w:val="28"/>
          <w:szCs w:val="28"/>
          <w:u w:val="single"/>
        </w:rPr>
      </w:pPr>
      <w:r w:rsidRPr="004E3DC4">
        <w:rPr>
          <w:rFonts w:ascii="Times New Roman" w:hAnsi="Times New Roman" w:cs="Times New Roman"/>
          <w:sz w:val="28"/>
          <w:szCs w:val="28"/>
        </w:rPr>
        <w:t>- усиление ответственности юридических лиц и их должностных лиц за уклонение от обязательного аудита</w:t>
      </w:r>
      <w:r w:rsidR="00CE5123" w:rsidRPr="004E3DC4">
        <w:rPr>
          <w:rFonts w:ascii="Times New Roman" w:hAnsi="Times New Roman" w:cs="Times New Roman"/>
          <w:sz w:val="28"/>
          <w:szCs w:val="28"/>
        </w:rPr>
        <w:t xml:space="preserve"> (при одновременной рассмотренной </w:t>
      </w:r>
      <w:r w:rsidR="00597F86">
        <w:rPr>
          <w:rFonts w:ascii="Times New Roman" w:hAnsi="Times New Roman" w:cs="Times New Roman"/>
          <w:sz w:val="28"/>
          <w:szCs w:val="28"/>
        </w:rPr>
        <w:t xml:space="preserve">выше </w:t>
      </w:r>
      <w:r w:rsidR="00CE5123" w:rsidRPr="004E3DC4">
        <w:rPr>
          <w:rFonts w:ascii="Times New Roman" w:hAnsi="Times New Roman" w:cs="Times New Roman"/>
          <w:sz w:val="28"/>
          <w:szCs w:val="28"/>
        </w:rPr>
        <w:t>«донастройки» критериев обязательного аудита)</w:t>
      </w:r>
      <w:r w:rsidRPr="004E3DC4">
        <w:rPr>
          <w:rFonts w:ascii="Times New Roman" w:hAnsi="Times New Roman" w:cs="Times New Roman"/>
          <w:sz w:val="28"/>
          <w:szCs w:val="28"/>
        </w:rPr>
        <w:t>;</w:t>
      </w:r>
    </w:p>
    <w:p w14:paraId="47799AF4" w14:textId="1A50C17B" w:rsidR="003A743D" w:rsidRDefault="00D1770C" w:rsidP="0085607C">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E5123" w:rsidRPr="004E3DC4">
        <w:rPr>
          <w:rFonts w:ascii="Times New Roman" w:hAnsi="Times New Roman" w:cs="Times New Roman"/>
          <w:sz w:val="28"/>
          <w:szCs w:val="28"/>
        </w:rPr>
        <w:t xml:space="preserve">введение для главных бухгалтеров общественно значимых организаций (ОЗО) и </w:t>
      </w:r>
      <w:r w:rsidR="004E3DC4" w:rsidRPr="004E3DC4">
        <w:rPr>
          <w:rFonts w:ascii="Times New Roman" w:hAnsi="Times New Roman" w:cs="Times New Roman"/>
          <w:sz w:val="28"/>
          <w:szCs w:val="28"/>
        </w:rPr>
        <w:t>общественно значимых организаций на финансовом рынке (</w:t>
      </w:r>
      <w:r w:rsidR="00CE5123" w:rsidRPr="004E3DC4">
        <w:rPr>
          <w:rFonts w:ascii="Times New Roman" w:hAnsi="Times New Roman" w:cs="Times New Roman"/>
          <w:sz w:val="28"/>
          <w:szCs w:val="28"/>
        </w:rPr>
        <w:t>ОЗО ФР</w:t>
      </w:r>
      <w:r w:rsidR="004E3DC4" w:rsidRPr="004E3DC4">
        <w:rPr>
          <w:rFonts w:ascii="Times New Roman" w:hAnsi="Times New Roman" w:cs="Times New Roman"/>
          <w:sz w:val="28"/>
          <w:szCs w:val="28"/>
        </w:rPr>
        <w:t>)</w:t>
      </w:r>
      <w:r w:rsidR="00CE5123" w:rsidRPr="004E3DC4">
        <w:rPr>
          <w:rFonts w:ascii="Times New Roman" w:hAnsi="Times New Roman" w:cs="Times New Roman"/>
          <w:sz w:val="28"/>
          <w:szCs w:val="28"/>
        </w:rPr>
        <w:t xml:space="preserve">, специалистов аутсорсинговых компаний по ведению учета обязательной единой </w:t>
      </w:r>
      <w:r w:rsidR="004E3DC4" w:rsidRPr="004E3DC4">
        <w:rPr>
          <w:rFonts w:ascii="Times New Roman" w:hAnsi="Times New Roman" w:cs="Times New Roman"/>
          <w:sz w:val="28"/>
          <w:szCs w:val="28"/>
        </w:rPr>
        <w:t xml:space="preserve">с аудиторами системы аттестации, </w:t>
      </w:r>
      <w:r w:rsidR="00CE5123" w:rsidRPr="004E3DC4">
        <w:rPr>
          <w:rFonts w:ascii="Times New Roman" w:hAnsi="Times New Roman" w:cs="Times New Roman"/>
          <w:sz w:val="28"/>
          <w:szCs w:val="28"/>
        </w:rPr>
        <w:t>постоянного повышения квалификации</w:t>
      </w:r>
      <w:r w:rsidR="004E3DC4" w:rsidRPr="004E3DC4">
        <w:rPr>
          <w:rFonts w:ascii="Times New Roman" w:hAnsi="Times New Roman" w:cs="Times New Roman"/>
          <w:sz w:val="28"/>
          <w:szCs w:val="28"/>
        </w:rPr>
        <w:t xml:space="preserve"> и контроля за их прохождением, а также</w:t>
      </w:r>
      <w:r w:rsidR="00CE5123" w:rsidRPr="004E3DC4">
        <w:rPr>
          <w:rFonts w:ascii="Times New Roman" w:hAnsi="Times New Roman" w:cs="Times New Roman"/>
          <w:sz w:val="28"/>
          <w:szCs w:val="28"/>
        </w:rPr>
        <w:t xml:space="preserve"> </w:t>
      </w:r>
      <w:r w:rsidR="004E3DC4" w:rsidRPr="004E3DC4">
        <w:rPr>
          <w:rFonts w:ascii="Times New Roman" w:hAnsi="Times New Roman" w:cs="Times New Roman"/>
          <w:sz w:val="28"/>
          <w:szCs w:val="28"/>
        </w:rPr>
        <w:t xml:space="preserve">единых </w:t>
      </w:r>
      <w:r w:rsidR="00CE5123" w:rsidRPr="004E3DC4">
        <w:rPr>
          <w:rFonts w:ascii="Times New Roman" w:hAnsi="Times New Roman" w:cs="Times New Roman"/>
          <w:sz w:val="28"/>
          <w:szCs w:val="28"/>
        </w:rPr>
        <w:t xml:space="preserve">требований в отношении этики </w:t>
      </w:r>
      <w:del w:id="10" w:author="Ольга А. Голубцова [3]" w:date="2025-07-21T11:04:00Z">
        <w:r w:rsidR="004E3DC4" w:rsidRPr="004E3DC4" w:rsidDel="00A67C25">
          <w:rPr>
            <w:rFonts w:ascii="Times New Roman" w:hAnsi="Times New Roman" w:cs="Times New Roman"/>
            <w:sz w:val="28"/>
            <w:szCs w:val="28"/>
          </w:rPr>
          <w:delText xml:space="preserve"> </w:delText>
        </w:r>
      </w:del>
      <w:r w:rsidR="004E3DC4" w:rsidRPr="004E3DC4">
        <w:rPr>
          <w:rFonts w:ascii="Times New Roman" w:hAnsi="Times New Roman" w:cs="Times New Roman"/>
          <w:sz w:val="28"/>
          <w:szCs w:val="28"/>
        </w:rPr>
        <w:t>и</w:t>
      </w:r>
      <w:r w:rsidR="00CE5123" w:rsidRPr="004E3DC4">
        <w:rPr>
          <w:rFonts w:ascii="Times New Roman" w:hAnsi="Times New Roman" w:cs="Times New Roman"/>
          <w:sz w:val="28"/>
          <w:szCs w:val="28"/>
        </w:rPr>
        <w:t xml:space="preserve"> контроля за их соблюдением.</w:t>
      </w:r>
      <w:r w:rsidR="003A743D">
        <w:rPr>
          <w:rFonts w:ascii="Times New Roman" w:hAnsi="Times New Roman" w:cs="Times New Roman"/>
          <w:sz w:val="28"/>
          <w:szCs w:val="28"/>
        </w:rPr>
        <w:t xml:space="preserve"> По сути, речь </w:t>
      </w:r>
      <w:r w:rsidR="001A7A67">
        <w:rPr>
          <w:rFonts w:ascii="Times New Roman" w:hAnsi="Times New Roman" w:cs="Times New Roman"/>
          <w:sz w:val="28"/>
          <w:szCs w:val="28"/>
        </w:rPr>
        <w:t xml:space="preserve">идет </w:t>
      </w:r>
      <w:r w:rsidR="003A743D">
        <w:rPr>
          <w:rFonts w:ascii="Times New Roman" w:hAnsi="Times New Roman" w:cs="Times New Roman"/>
          <w:sz w:val="28"/>
          <w:szCs w:val="28"/>
        </w:rPr>
        <w:t>о</w:t>
      </w:r>
      <w:r w:rsidR="003A743D" w:rsidRPr="003A743D">
        <w:rPr>
          <w:rFonts w:ascii="Times New Roman" w:hAnsi="Times New Roman" w:cs="Times New Roman"/>
          <w:sz w:val="28"/>
          <w:szCs w:val="28"/>
        </w:rPr>
        <w:t xml:space="preserve"> </w:t>
      </w:r>
      <w:r w:rsidR="00427CC8" w:rsidRPr="003A743D">
        <w:rPr>
          <w:rFonts w:ascii="Times New Roman" w:hAnsi="Times New Roman" w:cs="Times New Roman"/>
          <w:sz w:val="28"/>
          <w:szCs w:val="28"/>
        </w:rPr>
        <w:t>сближени</w:t>
      </w:r>
      <w:r w:rsidR="003A743D" w:rsidRPr="003A743D">
        <w:rPr>
          <w:rFonts w:ascii="Times New Roman" w:hAnsi="Times New Roman" w:cs="Times New Roman"/>
          <w:sz w:val="28"/>
          <w:szCs w:val="28"/>
        </w:rPr>
        <w:t>и</w:t>
      </w:r>
      <w:r w:rsidR="00427CC8" w:rsidRPr="003A743D">
        <w:rPr>
          <w:rFonts w:ascii="Times New Roman" w:hAnsi="Times New Roman" w:cs="Times New Roman"/>
          <w:sz w:val="28"/>
          <w:szCs w:val="28"/>
        </w:rPr>
        <w:t xml:space="preserve"> бухгалтерской и аудиторской профессий, как это принято во всем мире.</w:t>
      </w:r>
      <w:r w:rsidR="003A743D" w:rsidRPr="003A743D">
        <w:rPr>
          <w:rFonts w:ascii="Times New Roman" w:hAnsi="Times New Roman" w:cs="Times New Roman"/>
          <w:sz w:val="28"/>
          <w:szCs w:val="28"/>
        </w:rPr>
        <w:t xml:space="preserve"> </w:t>
      </w:r>
    </w:p>
    <w:p w14:paraId="1F3A4A93" w14:textId="7E04D471" w:rsidR="008E3E67" w:rsidRPr="003A743D" w:rsidRDefault="00427CC8" w:rsidP="0085607C">
      <w:pPr>
        <w:spacing w:after="60" w:line="240" w:lineRule="auto"/>
        <w:ind w:firstLine="709"/>
        <w:jc w:val="both"/>
        <w:rPr>
          <w:rFonts w:ascii="Times New Roman" w:hAnsi="Times New Roman" w:cs="Times New Roman"/>
          <w:sz w:val="28"/>
          <w:szCs w:val="28"/>
        </w:rPr>
      </w:pPr>
      <w:r w:rsidRPr="003A743D">
        <w:rPr>
          <w:rFonts w:ascii="Times New Roman" w:hAnsi="Times New Roman" w:cs="Times New Roman"/>
          <w:sz w:val="28"/>
          <w:szCs w:val="28"/>
        </w:rPr>
        <w:t>Реализация предложения</w:t>
      </w:r>
      <w:r w:rsidR="003A743D">
        <w:rPr>
          <w:rFonts w:ascii="Times New Roman" w:hAnsi="Times New Roman" w:cs="Times New Roman"/>
          <w:sz w:val="28"/>
          <w:szCs w:val="28"/>
        </w:rPr>
        <w:t xml:space="preserve"> о сближении профессий</w:t>
      </w:r>
      <w:r w:rsidR="003A743D" w:rsidRPr="003A743D">
        <w:rPr>
          <w:rFonts w:ascii="Times New Roman" w:hAnsi="Times New Roman" w:cs="Times New Roman"/>
          <w:sz w:val="28"/>
          <w:szCs w:val="28"/>
        </w:rPr>
        <w:t>, помимо направленности на повышение востребованности аудиторских услуг,</w:t>
      </w:r>
      <w:r w:rsidRPr="003A743D">
        <w:rPr>
          <w:rFonts w:ascii="Times New Roman" w:hAnsi="Times New Roman" w:cs="Times New Roman"/>
          <w:sz w:val="28"/>
          <w:szCs w:val="28"/>
        </w:rPr>
        <w:t xml:space="preserve"> будет способствовать расширению социального капитала и ресурсов</w:t>
      </w:r>
      <w:r w:rsidR="00E50811">
        <w:rPr>
          <w:rFonts w:ascii="Times New Roman" w:hAnsi="Times New Roman" w:cs="Times New Roman"/>
          <w:sz w:val="28"/>
          <w:szCs w:val="28"/>
        </w:rPr>
        <w:t xml:space="preserve">, повышению </w:t>
      </w:r>
      <w:r w:rsidR="00E50811">
        <w:rPr>
          <w:rFonts w:ascii="Times New Roman" w:hAnsi="Times New Roman" w:cs="Times New Roman"/>
          <w:sz w:val="28"/>
          <w:szCs w:val="28"/>
        </w:rPr>
        <w:lastRenderedPageBreak/>
        <w:t xml:space="preserve">престижа </w:t>
      </w:r>
      <w:r w:rsidRPr="003A743D">
        <w:rPr>
          <w:rFonts w:ascii="Times New Roman" w:hAnsi="Times New Roman" w:cs="Times New Roman"/>
          <w:sz w:val="28"/>
          <w:szCs w:val="28"/>
        </w:rPr>
        <w:t>аудиторской профессии, появлени</w:t>
      </w:r>
      <w:r w:rsidR="00472B6F">
        <w:rPr>
          <w:rFonts w:ascii="Times New Roman" w:hAnsi="Times New Roman" w:cs="Times New Roman"/>
          <w:sz w:val="28"/>
          <w:szCs w:val="28"/>
        </w:rPr>
        <w:t>ю</w:t>
      </w:r>
      <w:r w:rsidRPr="003A743D">
        <w:rPr>
          <w:rFonts w:ascii="Times New Roman" w:hAnsi="Times New Roman" w:cs="Times New Roman"/>
          <w:sz w:val="28"/>
          <w:szCs w:val="28"/>
        </w:rPr>
        <w:t xml:space="preserve"> амбассадоров профессии вне аудиторских фирм</w:t>
      </w:r>
      <w:r w:rsidR="003A743D" w:rsidRPr="003A743D">
        <w:rPr>
          <w:rFonts w:ascii="Times New Roman" w:hAnsi="Times New Roman" w:cs="Times New Roman"/>
          <w:sz w:val="28"/>
          <w:szCs w:val="28"/>
        </w:rPr>
        <w:t xml:space="preserve">, </w:t>
      </w:r>
      <w:r w:rsidRPr="003A743D">
        <w:rPr>
          <w:rFonts w:ascii="Times New Roman" w:hAnsi="Times New Roman" w:cs="Times New Roman"/>
          <w:sz w:val="28"/>
          <w:szCs w:val="28"/>
        </w:rPr>
        <w:t>повышению репутации и ценности квалификационного аттестата, трансформации аттестата в национальную квалификацию финансового специалиста</w:t>
      </w:r>
      <w:r w:rsidR="00E50811">
        <w:rPr>
          <w:rFonts w:ascii="Times New Roman" w:hAnsi="Times New Roman" w:cs="Times New Roman"/>
          <w:sz w:val="28"/>
          <w:szCs w:val="28"/>
        </w:rPr>
        <w:t xml:space="preserve"> и </w:t>
      </w:r>
      <w:r w:rsidR="00E50811" w:rsidRPr="00E17ABA">
        <w:rPr>
          <w:rFonts w:ascii="Times New Roman" w:hAnsi="Times New Roman" w:cs="Times New Roman"/>
          <w:sz w:val="28"/>
          <w:szCs w:val="28"/>
        </w:rPr>
        <w:t>формированию единого профессионального сообщества финансовых специалистов, обладающих высоким уровнем знаний и навыков</w:t>
      </w:r>
      <w:r w:rsidR="00E50811">
        <w:rPr>
          <w:rFonts w:ascii="Times New Roman" w:hAnsi="Times New Roman" w:cs="Times New Roman"/>
          <w:sz w:val="28"/>
          <w:szCs w:val="28"/>
        </w:rPr>
        <w:t>,</w:t>
      </w:r>
      <w:r w:rsidR="00E17ABA" w:rsidRPr="00E17ABA">
        <w:rPr>
          <w:rFonts w:ascii="Times New Roman" w:hAnsi="Times New Roman" w:cs="Times New Roman"/>
          <w:sz w:val="28"/>
          <w:szCs w:val="28"/>
        </w:rPr>
        <w:t xml:space="preserve"> позволит повысить качество финансовой отчетности на всех этапах ее подготовки.</w:t>
      </w:r>
    </w:p>
    <w:p w14:paraId="63F61C94" w14:textId="77777777" w:rsidR="004557F3" w:rsidRPr="007D1971" w:rsidRDefault="003A743D" w:rsidP="0085607C">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w:t>
      </w:r>
      <w:r w:rsidR="004557F3" w:rsidRPr="007D1971">
        <w:rPr>
          <w:rFonts w:ascii="Times New Roman" w:hAnsi="Times New Roman" w:cs="Times New Roman"/>
          <w:sz w:val="28"/>
          <w:szCs w:val="28"/>
        </w:rPr>
        <w:t>овышени</w:t>
      </w:r>
      <w:r>
        <w:rPr>
          <w:rFonts w:ascii="Times New Roman" w:hAnsi="Times New Roman" w:cs="Times New Roman"/>
          <w:sz w:val="28"/>
          <w:szCs w:val="28"/>
        </w:rPr>
        <w:t>я</w:t>
      </w:r>
      <w:r w:rsidR="004557F3" w:rsidRPr="007D1971">
        <w:rPr>
          <w:rFonts w:ascii="Times New Roman" w:hAnsi="Times New Roman" w:cs="Times New Roman"/>
          <w:sz w:val="28"/>
          <w:szCs w:val="28"/>
        </w:rPr>
        <w:t xml:space="preserve"> востребованности аудиторских услуг надлежащего качества </w:t>
      </w:r>
      <w:r>
        <w:rPr>
          <w:rFonts w:ascii="Times New Roman" w:hAnsi="Times New Roman" w:cs="Times New Roman"/>
          <w:sz w:val="28"/>
          <w:szCs w:val="28"/>
        </w:rPr>
        <w:t>целесообразно также</w:t>
      </w:r>
      <w:r w:rsidR="004557F3" w:rsidRPr="007D1971">
        <w:rPr>
          <w:rFonts w:ascii="Times New Roman" w:hAnsi="Times New Roman" w:cs="Times New Roman"/>
          <w:sz w:val="28"/>
          <w:szCs w:val="28"/>
        </w:rPr>
        <w:t>:</w:t>
      </w:r>
    </w:p>
    <w:p w14:paraId="73B3418A" w14:textId="77777777" w:rsidR="00797F69" w:rsidRPr="007D1971" w:rsidRDefault="004557F3" w:rsidP="0085607C">
      <w:pPr>
        <w:spacing w:after="60" w:line="240" w:lineRule="auto"/>
        <w:ind w:firstLine="709"/>
        <w:jc w:val="both"/>
        <w:rPr>
          <w:rFonts w:ascii="Times New Roman" w:hAnsi="Times New Roman" w:cs="Times New Roman"/>
          <w:sz w:val="28"/>
          <w:szCs w:val="28"/>
        </w:rPr>
      </w:pPr>
      <w:r w:rsidRPr="007D1971">
        <w:rPr>
          <w:rFonts w:ascii="Times New Roman" w:hAnsi="Times New Roman" w:cs="Times New Roman"/>
          <w:sz w:val="28"/>
          <w:szCs w:val="28"/>
        </w:rPr>
        <w:t>- п</w:t>
      </w:r>
      <w:r w:rsidR="00797F69" w:rsidRPr="007D1971">
        <w:rPr>
          <w:rFonts w:ascii="Times New Roman" w:hAnsi="Times New Roman" w:cs="Times New Roman"/>
          <w:sz w:val="28"/>
          <w:szCs w:val="28"/>
        </w:rPr>
        <w:t xml:space="preserve">роведение </w:t>
      </w:r>
      <w:r w:rsidRPr="007D1971">
        <w:rPr>
          <w:rFonts w:ascii="Times New Roman" w:hAnsi="Times New Roman" w:cs="Times New Roman"/>
          <w:sz w:val="28"/>
          <w:szCs w:val="28"/>
        </w:rPr>
        <w:t xml:space="preserve">со стороны аудиторского сообщества на системной основе </w:t>
      </w:r>
      <w:r w:rsidR="00797F69" w:rsidRPr="007D1971">
        <w:rPr>
          <w:rFonts w:ascii="Times New Roman" w:hAnsi="Times New Roman" w:cs="Times New Roman"/>
          <w:sz w:val="28"/>
          <w:szCs w:val="28"/>
        </w:rPr>
        <w:t>мероприятий с пользователями аудиторских услуг, включая поддержку программ финансовой грамотности, позволяющих понять ценност</w:t>
      </w:r>
      <w:r w:rsidR="00D60339" w:rsidRPr="007D1971">
        <w:rPr>
          <w:rFonts w:ascii="Times New Roman" w:hAnsi="Times New Roman" w:cs="Times New Roman"/>
          <w:sz w:val="28"/>
          <w:szCs w:val="28"/>
        </w:rPr>
        <w:t>ь</w:t>
      </w:r>
      <w:r w:rsidR="00797F69" w:rsidRPr="007D1971">
        <w:rPr>
          <w:rFonts w:ascii="Times New Roman" w:hAnsi="Times New Roman" w:cs="Times New Roman"/>
          <w:sz w:val="28"/>
          <w:szCs w:val="28"/>
        </w:rPr>
        <w:t xml:space="preserve"> от проведения аудита</w:t>
      </w:r>
      <w:r w:rsidRPr="007D1971">
        <w:rPr>
          <w:rFonts w:ascii="Times New Roman" w:hAnsi="Times New Roman" w:cs="Times New Roman"/>
          <w:sz w:val="28"/>
          <w:szCs w:val="28"/>
        </w:rPr>
        <w:t>;</w:t>
      </w:r>
    </w:p>
    <w:p w14:paraId="3EE63AED" w14:textId="77777777" w:rsidR="00797F69" w:rsidRPr="007D1971" w:rsidRDefault="004557F3" w:rsidP="0085607C">
      <w:pPr>
        <w:spacing w:after="60" w:line="240" w:lineRule="auto"/>
        <w:ind w:firstLine="709"/>
        <w:jc w:val="both"/>
        <w:rPr>
          <w:rFonts w:ascii="Times New Roman" w:hAnsi="Times New Roman" w:cs="Times New Roman"/>
          <w:sz w:val="28"/>
          <w:szCs w:val="28"/>
        </w:rPr>
      </w:pPr>
      <w:r w:rsidRPr="007D1971">
        <w:rPr>
          <w:rFonts w:ascii="Times New Roman" w:hAnsi="Times New Roman" w:cs="Times New Roman"/>
          <w:sz w:val="28"/>
          <w:szCs w:val="28"/>
        </w:rPr>
        <w:t>- расширение в</w:t>
      </w:r>
      <w:r w:rsidR="00797F69" w:rsidRPr="007D1971">
        <w:rPr>
          <w:rFonts w:ascii="Times New Roman" w:hAnsi="Times New Roman" w:cs="Times New Roman"/>
          <w:sz w:val="28"/>
          <w:szCs w:val="28"/>
        </w:rPr>
        <w:t>заимодействи</w:t>
      </w:r>
      <w:r w:rsidRPr="007D1971">
        <w:rPr>
          <w:rFonts w:ascii="Times New Roman" w:hAnsi="Times New Roman" w:cs="Times New Roman"/>
          <w:sz w:val="28"/>
          <w:szCs w:val="28"/>
        </w:rPr>
        <w:t>я СРО ААС с</w:t>
      </w:r>
      <w:r w:rsidR="00797F69" w:rsidRPr="007D1971">
        <w:rPr>
          <w:rFonts w:ascii="Times New Roman" w:hAnsi="Times New Roman" w:cs="Times New Roman"/>
          <w:sz w:val="28"/>
          <w:szCs w:val="28"/>
        </w:rPr>
        <w:t xml:space="preserve"> профессиональными </w:t>
      </w:r>
      <w:r w:rsidRPr="007D1971">
        <w:rPr>
          <w:rFonts w:ascii="Times New Roman" w:hAnsi="Times New Roman" w:cs="Times New Roman"/>
          <w:sz w:val="28"/>
          <w:szCs w:val="28"/>
        </w:rPr>
        <w:t>организациями пользователей аудиторских услуг;</w:t>
      </w:r>
    </w:p>
    <w:p w14:paraId="216F703D" w14:textId="78F66286" w:rsidR="00797F69" w:rsidRPr="00447753" w:rsidRDefault="004557F3" w:rsidP="0085607C">
      <w:pPr>
        <w:spacing w:after="60" w:line="240" w:lineRule="auto"/>
        <w:ind w:firstLine="709"/>
        <w:jc w:val="both"/>
        <w:rPr>
          <w:rFonts w:ascii="Times New Roman" w:hAnsi="Times New Roman" w:cs="Times New Roman"/>
          <w:sz w:val="28"/>
          <w:szCs w:val="28"/>
        </w:rPr>
      </w:pPr>
      <w:r w:rsidRPr="007D1971">
        <w:rPr>
          <w:rFonts w:ascii="Times New Roman" w:hAnsi="Times New Roman" w:cs="Times New Roman"/>
          <w:sz w:val="28"/>
          <w:szCs w:val="28"/>
        </w:rPr>
        <w:t>- подготовка СРО ААС предложений по включению в</w:t>
      </w:r>
      <w:r w:rsidR="00797F69" w:rsidRPr="007D1971">
        <w:rPr>
          <w:rFonts w:ascii="Times New Roman" w:hAnsi="Times New Roman" w:cs="Times New Roman"/>
          <w:sz w:val="28"/>
          <w:szCs w:val="28"/>
        </w:rPr>
        <w:t xml:space="preserve"> программы повышения квалификации гос</w:t>
      </w:r>
      <w:r w:rsidRPr="007D1971">
        <w:rPr>
          <w:rFonts w:ascii="Times New Roman" w:hAnsi="Times New Roman" w:cs="Times New Roman"/>
          <w:sz w:val="28"/>
          <w:szCs w:val="28"/>
        </w:rPr>
        <w:t xml:space="preserve">ударственных </w:t>
      </w:r>
      <w:r w:rsidR="00797F69" w:rsidRPr="007D1971">
        <w:rPr>
          <w:rFonts w:ascii="Times New Roman" w:hAnsi="Times New Roman" w:cs="Times New Roman"/>
          <w:sz w:val="28"/>
          <w:szCs w:val="28"/>
        </w:rPr>
        <w:t>служащих</w:t>
      </w:r>
      <w:r w:rsidRPr="007D1971">
        <w:rPr>
          <w:rFonts w:ascii="Times New Roman" w:hAnsi="Times New Roman" w:cs="Times New Roman"/>
          <w:sz w:val="28"/>
          <w:szCs w:val="28"/>
        </w:rPr>
        <w:t xml:space="preserve"> вопросов финансового учета и аудита</w:t>
      </w:r>
      <w:r w:rsidR="00447753">
        <w:rPr>
          <w:rFonts w:ascii="Times New Roman" w:hAnsi="Times New Roman" w:cs="Times New Roman"/>
          <w:sz w:val="28"/>
          <w:szCs w:val="28"/>
        </w:rPr>
        <w:t>;</w:t>
      </w:r>
    </w:p>
    <w:p w14:paraId="1CCF2C1A" w14:textId="5C310403" w:rsidR="008E3E67" w:rsidRPr="00447753" w:rsidRDefault="00447753" w:rsidP="00447753">
      <w:pPr>
        <w:spacing w:after="60" w:line="240" w:lineRule="auto"/>
        <w:ind w:firstLine="709"/>
        <w:jc w:val="both"/>
        <w:rPr>
          <w:rFonts w:ascii="Times New Roman" w:hAnsi="Times New Roman" w:cs="Times New Roman"/>
          <w:b/>
          <w:sz w:val="24"/>
          <w:szCs w:val="24"/>
        </w:rPr>
      </w:pPr>
      <w:r w:rsidRPr="00447753">
        <w:rPr>
          <w:rFonts w:ascii="Times New Roman" w:hAnsi="Times New Roman" w:cs="Times New Roman"/>
          <w:sz w:val="28"/>
          <w:szCs w:val="28"/>
        </w:rPr>
        <w:t>- п</w:t>
      </w:r>
      <w:r w:rsidR="00D60339" w:rsidRPr="00447753">
        <w:rPr>
          <w:rFonts w:ascii="Times New Roman" w:hAnsi="Times New Roman" w:cs="Times New Roman"/>
          <w:sz w:val="28"/>
          <w:szCs w:val="28"/>
        </w:rPr>
        <w:t>одготовка предложений о снижени</w:t>
      </w:r>
      <w:r w:rsidRPr="00447753">
        <w:rPr>
          <w:rFonts w:ascii="Times New Roman" w:hAnsi="Times New Roman" w:cs="Times New Roman"/>
          <w:sz w:val="28"/>
          <w:szCs w:val="28"/>
        </w:rPr>
        <w:t>и</w:t>
      </w:r>
      <w:r w:rsidR="00D60339" w:rsidRPr="00447753">
        <w:rPr>
          <w:rFonts w:ascii="Times New Roman" w:hAnsi="Times New Roman" w:cs="Times New Roman"/>
          <w:sz w:val="28"/>
          <w:szCs w:val="28"/>
        </w:rPr>
        <w:t xml:space="preserve"> барьеров по выходу российских аудиторов на зарубежные рынки</w:t>
      </w:r>
      <w:r w:rsidRPr="00447753">
        <w:rPr>
          <w:rFonts w:ascii="Times New Roman" w:hAnsi="Times New Roman" w:cs="Times New Roman"/>
          <w:sz w:val="28"/>
          <w:szCs w:val="28"/>
        </w:rPr>
        <w:t xml:space="preserve"> дружественных стран.</w:t>
      </w:r>
    </w:p>
    <w:p w14:paraId="762CD687" w14:textId="77777777" w:rsidR="001A7A67" w:rsidRPr="00447753" w:rsidRDefault="001A7A67" w:rsidP="0085607C">
      <w:pPr>
        <w:spacing w:after="60" w:line="240" w:lineRule="auto"/>
        <w:ind w:firstLine="709"/>
        <w:jc w:val="both"/>
        <w:rPr>
          <w:rFonts w:ascii="Times New Roman" w:hAnsi="Times New Roman" w:cs="Times New Roman"/>
          <w:b/>
          <w:sz w:val="28"/>
          <w:szCs w:val="28"/>
        </w:rPr>
      </w:pPr>
    </w:p>
    <w:p w14:paraId="52DB9F1C" w14:textId="77777777" w:rsidR="00867E18" w:rsidRPr="0085607C" w:rsidRDefault="00F10482" w:rsidP="0085607C">
      <w:pPr>
        <w:pStyle w:val="2"/>
        <w:spacing w:before="0" w:after="60" w:line="240" w:lineRule="auto"/>
        <w:ind w:firstLine="709"/>
        <w:jc w:val="both"/>
        <w:rPr>
          <w:rFonts w:ascii="Times New Roman" w:hAnsi="Times New Roman" w:cs="Times New Roman"/>
          <w:color w:val="auto"/>
          <w:sz w:val="28"/>
          <w:szCs w:val="28"/>
        </w:rPr>
      </w:pPr>
      <w:bookmarkStart w:id="11" w:name="_Toc203997723"/>
      <w:r w:rsidRPr="0085607C">
        <w:rPr>
          <w:rFonts w:ascii="Times New Roman" w:hAnsi="Times New Roman" w:cs="Times New Roman"/>
          <w:color w:val="auto"/>
          <w:sz w:val="28"/>
          <w:szCs w:val="28"/>
        </w:rPr>
        <w:t>5.</w:t>
      </w:r>
      <w:r w:rsidR="00797F69" w:rsidRPr="0085607C">
        <w:rPr>
          <w:rFonts w:ascii="Times New Roman" w:hAnsi="Times New Roman" w:cs="Times New Roman"/>
          <w:color w:val="auto"/>
          <w:sz w:val="28"/>
          <w:szCs w:val="28"/>
        </w:rPr>
        <w:t>2</w:t>
      </w:r>
      <w:r w:rsidR="00867E18" w:rsidRPr="0085607C">
        <w:rPr>
          <w:rFonts w:ascii="Times New Roman" w:hAnsi="Times New Roman" w:cs="Times New Roman"/>
          <w:color w:val="auto"/>
          <w:sz w:val="28"/>
          <w:szCs w:val="28"/>
        </w:rPr>
        <w:t xml:space="preserve">. </w:t>
      </w:r>
      <w:r w:rsidR="008E3E67" w:rsidRPr="0085607C">
        <w:rPr>
          <w:rFonts w:ascii="Times New Roman" w:hAnsi="Times New Roman" w:cs="Times New Roman"/>
          <w:color w:val="auto"/>
          <w:sz w:val="28"/>
          <w:szCs w:val="28"/>
        </w:rPr>
        <w:t>О</w:t>
      </w:r>
      <w:r w:rsidR="00867E18" w:rsidRPr="0085607C">
        <w:rPr>
          <w:rFonts w:ascii="Times New Roman" w:eastAsia="Calibri" w:hAnsi="Times New Roman" w:cs="Times New Roman"/>
          <w:color w:val="auto"/>
          <w:sz w:val="28"/>
          <w:szCs w:val="28"/>
        </w:rPr>
        <w:t>беспечение надлежащего качества аудиторских услуг всеми субъектами аудиторской деятельности</w:t>
      </w:r>
      <w:bookmarkEnd w:id="11"/>
    </w:p>
    <w:p w14:paraId="4E73E1D1" w14:textId="77777777" w:rsidR="00252062" w:rsidRPr="0085607C" w:rsidRDefault="00252062" w:rsidP="0085607C">
      <w:pPr>
        <w:pStyle w:val="a3"/>
        <w:tabs>
          <w:tab w:val="left" w:pos="426"/>
        </w:tabs>
        <w:spacing w:after="60" w:line="240" w:lineRule="auto"/>
        <w:ind w:left="0" w:firstLine="709"/>
        <w:jc w:val="both"/>
        <w:rPr>
          <w:rFonts w:ascii="Times New Roman" w:hAnsi="Times New Roman" w:cs="Times New Roman"/>
          <w:sz w:val="28"/>
          <w:szCs w:val="28"/>
        </w:rPr>
      </w:pPr>
      <w:r w:rsidRPr="0085607C">
        <w:rPr>
          <w:rFonts w:ascii="Times New Roman" w:hAnsi="Times New Roman" w:cs="Times New Roman"/>
          <w:sz w:val="28"/>
          <w:szCs w:val="28"/>
        </w:rPr>
        <w:t>СРО ААС во взаимодействии с Федеральным казначейством и Банком России предпринимаются значительные усилия по обеспечению надлежащего качества аудиторских услуг все</w:t>
      </w:r>
      <w:r w:rsidR="007A1734" w:rsidRPr="0085607C">
        <w:rPr>
          <w:rFonts w:ascii="Times New Roman" w:hAnsi="Times New Roman" w:cs="Times New Roman"/>
          <w:sz w:val="28"/>
          <w:szCs w:val="28"/>
        </w:rPr>
        <w:t>ми</w:t>
      </w:r>
      <w:r w:rsidRPr="0085607C">
        <w:rPr>
          <w:rFonts w:ascii="Times New Roman" w:hAnsi="Times New Roman" w:cs="Times New Roman"/>
          <w:sz w:val="28"/>
          <w:szCs w:val="28"/>
        </w:rPr>
        <w:t xml:space="preserve"> субъект</w:t>
      </w:r>
      <w:r w:rsidR="007A1734" w:rsidRPr="0085607C">
        <w:rPr>
          <w:rFonts w:ascii="Times New Roman" w:hAnsi="Times New Roman" w:cs="Times New Roman"/>
          <w:sz w:val="28"/>
          <w:szCs w:val="28"/>
        </w:rPr>
        <w:t>ами</w:t>
      </w:r>
      <w:r w:rsidRPr="0085607C">
        <w:rPr>
          <w:rFonts w:ascii="Times New Roman" w:hAnsi="Times New Roman" w:cs="Times New Roman"/>
          <w:sz w:val="28"/>
          <w:szCs w:val="28"/>
        </w:rPr>
        <w:t xml:space="preserve"> аудиторской деятельности </w:t>
      </w:r>
      <w:r w:rsidR="00292A7B" w:rsidRPr="0085607C">
        <w:rPr>
          <w:rFonts w:ascii="Times New Roman" w:hAnsi="Times New Roman" w:cs="Times New Roman"/>
          <w:sz w:val="28"/>
          <w:szCs w:val="28"/>
        </w:rPr>
        <w:t>с использованием</w:t>
      </w:r>
      <w:r w:rsidRPr="0085607C">
        <w:rPr>
          <w:rFonts w:ascii="Times New Roman" w:hAnsi="Times New Roman" w:cs="Times New Roman"/>
          <w:sz w:val="28"/>
          <w:szCs w:val="28"/>
        </w:rPr>
        <w:t xml:space="preserve"> институтов внешнего контроля</w:t>
      </w:r>
      <w:r w:rsidR="001F22F0" w:rsidRPr="0085607C">
        <w:rPr>
          <w:rFonts w:ascii="Times New Roman" w:hAnsi="Times New Roman" w:cs="Times New Roman"/>
          <w:sz w:val="28"/>
          <w:szCs w:val="28"/>
        </w:rPr>
        <w:t>/надзора</w:t>
      </w:r>
      <w:r w:rsidRPr="0085607C">
        <w:rPr>
          <w:rFonts w:ascii="Times New Roman" w:hAnsi="Times New Roman" w:cs="Times New Roman"/>
          <w:sz w:val="28"/>
          <w:szCs w:val="28"/>
        </w:rPr>
        <w:t xml:space="preserve"> деятельности (ВК</w:t>
      </w:r>
      <w:r w:rsidR="001F22F0" w:rsidRPr="0085607C">
        <w:rPr>
          <w:rFonts w:ascii="Times New Roman" w:hAnsi="Times New Roman" w:cs="Times New Roman"/>
          <w:sz w:val="28"/>
          <w:szCs w:val="28"/>
        </w:rPr>
        <w:t>Н</w:t>
      </w:r>
      <w:r w:rsidRPr="0085607C">
        <w:rPr>
          <w:rFonts w:ascii="Times New Roman" w:hAnsi="Times New Roman" w:cs="Times New Roman"/>
          <w:sz w:val="28"/>
          <w:szCs w:val="28"/>
        </w:rPr>
        <w:t xml:space="preserve">Д), деловой (профессиональной) репутации и дисциплинарного производства.    </w:t>
      </w:r>
    </w:p>
    <w:p w14:paraId="4EAAF74D" w14:textId="77777777" w:rsidR="00252062" w:rsidRPr="0085607C" w:rsidRDefault="00252062" w:rsidP="0085607C">
      <w:pPr>
        <w:pStyle w:val="a3"/>
        <w:tabs>
          <w:tab w:val="left" w:pos="426"/>
        </w:tabs>
        <w:spacing w:after="60" w:line="240" w:lineRule="auto"/>
        <w:ind w:left="0" w:firstLine="709"/>
        <w:jc w:val="both"/>
        <w:rPr>
          <w:rFonts w:ascii="Times New Roman" w:hAnsi="Times New Roman" w:cs="Times New Roman"/>
          <w:sz w:val="28"/>
          <w:szCs w:val="28"/>
        </w:rPr>
      </w:pPr>
      <w:r w:rsidRPr="0085607C">
        <w:rPr>
          <w:rFonts w:ascii="Times New Roman" w:hAnsi="Times New Roman" w:cs="Times New Roman"/>
          <w:sz w:val="28"/>
          <w:szCs w:val="28"/>
        </w:rPr>
        <w:t>Направления</w:t>
      </w:r>
      <w:r w:rsidR="00292A7B" w:rsidRPr="0085607C">
        <w:rPr>
          <w:rFonts w:ascii="Times New Roman" w:hAnsi="Times New Roman" w:cs="Times New Roman"/>
          <w:sz w:val="28"/>
          <w:szCs w:val="28"/>
        </w:rPr>
        <w:t>ми</w:t>
      </w:r>
      <w:r w:rsidRPr="0085607C">
        <w:rPr>
          <w:rFonts w:ascii="Times New Roman" w:hAnsi="Times New Roman" w:cs="Times New Roman"/>
          <w:sz w:val="28"/>
          <w:szCs w:val="28"/>
        </w:rPr>
        <w:t xml:space="preserve"> совершенствования </w:t>
      </w:r>
      <w:r w:rsidR="008C1F77" w:rsidRPr="0085607C">
        <w:rPr>
          <w:rFonts w:ascii="Times New Roman" w:hAnsi="Times New Roman" w:cs="Times New Roman"/>
          <w:sz w:val="28"/>
          <w:szCs w:val="28"/>
        </w:rPr>
        <w:t>ВКНД</w:t>
      </w:r>
      <w:r w:rsidRPr="0085607C">
        <w:rPr>
          <w:rFonts w:ascii="Times New Roman" w:hAnsi="Times New Roman" w:cs="Times New Roman"/>
          <w:sz w:val="28"/>
          <w:szCs w:val="28"/>
        </w:rPr>
        <w:t xml:space="preserve"> могут являться:</w:t>
      </w:r>
    </w:p>
    <w:p w14:paraId="0FDE1FCA" w14:textId="77777777" w:rsidR="008C0FA0" w:rsidRPr="0085607C" w:rsidRDefault="00252062" w:rsidP="0085607C">
      <w:pPr>
        <w:pStyle w:val="a3"/>
        <w:tabs>
          <w:tab w:val="left" w:pos="426"/>
        </w:tabs>
        <w:spacing w:after="60" w:line="240" w:lineRule="auto"/>
        <w:ind w:left="0" w:firstLine="709"/>
        <w:jc w:val="both"/>
        <w:rPr>
          <w:rFonts w:ascii="Times New Roman" w:hAnsi="Times New Roman" w:cs="Times New Roman"/>
          <w:sz w:val="28"/>
          <w:szCs w:val="28"/>
        </w:rPr>
      </w:pPr>
      <w:r w:rsidRPr="0085607C">
        <w:rPr>
          <w:rFonts w:ascii="Times New Roman" w:hAnsi="Times New Roman" w:cs="Times New Roman"/>
          <w:sz w:val="28"/>
          <w:szCs w:val="28"/>
        </w:rPr>
        <w:t>- р</w:t>
      </w:r>
      <w:r w:rsidR="008C0FA0" w:rsidRPr="0085607C">
        <w:rPr>
          <w:rFonts w:ascii="Times New Roman" w:hAnsi="Times New Roman" w:cs="Times New Roman"/>
          <w:sz w:val="28"/>
          <w:szCs w:val="28"/>
        </w:rPr>
        <w:t xml:space="preserve">азработка предложений по установлению единых требований к квалификации </w:t>
      </w:r>
      <w:r w:rsidR="001F22F0" w:rsidRPr="0085607C">
        <w:rPr>
          <w:rFonts w:ascii="Times New Roman" w:hAnsi="Times New Roman" w:cs="Times New Roman"/>
          <w:sz w:val="28"/>
          <w:szCs w:val="28"/>
        </w:rPr>
        <w:t>лиц, осуществляющих</w:t>
      </w:r>
      <w:r w:rsidR="008C0FA0" w:rsidRPr="0085607C">
        <w:rPr>
          <w:rFonts w:ascii="Times New Roman" w:hAnsi="Times New Roman" w:cs="Times New Roman"/>
          <w:sz w:val="28"/>
          <w:szCs w:val="28"/>
        </w:rPr>
        <w:t xml:space="preserve"> ВК</w:t>
      </w:r>
      <w:r w:rsidR="001F22F0" w:rsidRPr="0085607C">
        <w:rPr>
          <w:rFonts w:ascii="Times New Roman" w:hAnsi="Times New Roman" w:cs="Times New Roman"/>
          <w:sz w:val="28"/>
          <w:szCs w:val="28"/>
        </w:rPr>
        <w:t>Н</w:t>
      </w:r>
      <w:r w:rsidR="008C0FA0" w:rsidRPr="0085607C">
        <w:rPr>
          <w:rFonts w:ascii="Times New Roman" w:hAnsi="Times New Roman" w:cs="Times New Roman"/>
          <w:sz w:val="28"/>
          <w:szCs w:val="28"/>
        </w:rPr>
        <w:t>Д</w:t>
      </w:r>
      <w:r w:rsidR="001F22F0" w:rsidRPr="0085607C">
        <w:rPr>
          <w:rFonts w:ascii="Times New Roman" w:hAnsi="Times New Roman" w:cs="Times New Roman"/>
          <w:sz w:val="28"/>
          <w:szCs w:val="28"/>
        </w:rPr>
        <w:t xml:space="preserve"> со стороны</w:t>
      </w:r>
      <w:r w:rsidR="008C0FA0" w:rsidRPr="0085607C">
        <w:rPr>
          <w:rFonts w:ascii="Times New Roman" w:hAnsi="Times New Roman" w:cs="Times New Roman"/>
          <w:sz w:val="28"/>
          <w:szCs w:val="28"/>
        </w:rPr>
        <w:t xml:space="preserve"> СРО ААС, Ф</w:t>
      </w:r>
      <w:r w:rsidR="001F22F0" w:rsidRPr="0085607C">
        <w:rPr>
          <w:rFonts w:ascii="Times New Roman" w:hAnsi="Times New Roman" w:cs="Times New Roman"/>
          <w:sz w:val="28"/>
          <w:szCs w:val="28"/>
        </w:rPr>
        <w:t>едерального казначейства</w:t>
      </w:r>
      <w:r w:rsidR="008C0FA0" w:rsidRPr="0085607C">
        <w:rPr>
          <w:rFonts w:ascii="Times New Roman" w:hAnsi="Times New Roman" w:cs="Times New Roman"/>
          <w:sz w:val="28"/>
          <w:szCs w:val="28"/>
        </w:rPr>
        <w:t xml:space="preserve"> и </w:t>
      </w:r>
      <w:r w:rsidR="001F22F0" w:rsidRPr="0085607C">
        <w:rPr>
          <w:rFonts w:ascii="Times New Roman" w:hAnsi="Times New Roman" w:cs="Times New Roman"/>
          <w:sz w:val="28"/>
          <w:szCs w:val="28"/>
        </w:rPr>
        <w:t>Банка России</w:t>
      </w:r>
      <w:r w:rsidR="008C0FA0" w:rsidRPr="0085607C">
        <w:rPr>
          <w:rFonts w:ascii="Times New Roman" w:hAnsi="Times New Roman" w:cs="Times New Roman"/>
          <w:sz w:val="28"/>
          <w:szCs w:val="28"/>
        </w:rPr>
        <w:t>, организаци</w:t>
      </w:r>
      <w:r w:rsidR="001F22F0" w:rsidRPr="0085607C">
        <w:rPr>
          <w:rFonts w:ascii="Times New Roman" w:hAnsi="Times New Roman" w:cs="Times New Roman"/>
          <w:sz w:val="28"/>
          <w:szCs w:val="28"/>
        </w:rPr>
        <w:t>и</w:t>
      </w:r>
      <w:r w:rsidR="008C0FA0" w:rsidRPr="0085607C">
        <w:rPr>
          <w:rFonts w:ascii="Times New Roman" w:hAnsi="Times New Roman" w:cs="Times New Roman"/>
          <w:sz w:val="28"/>
          <w:szCs w:val="28"/>
        </w:rPr>
        <w:t xml:space="preserve"> </w:t>
      </w:r>
      <w:r w:rsidR="001F22F0" w:rsidRPr="0085607C">
        <w:rPr>
          <w:rFonts w:ascii="Times New Roman" w:hAnsi="Times New Roman" w:cs="Times New Roman"/>
          <w:sz w:val="28"/>
          <w:szCs w:val="28"/>
        </w:rPr>
        <w:t xml:space="preserve">их </w:t>
      </w:r>
      <w:r w:rsidR="008C0FA0" w:rsidRPr="0085607C">
        <w:rPr>
          <w:rFonts w:ascii="Times New Roman" w:hAnsi="Times New Roman" w:cs="Times New Roman"/>
          <w:sz w:val="28"/>
          <w:szCs w:val="28"/>
        </w:rPr>
        <w:t>обучения и сдачи экзаменов с целью повышения уровня квалификации специалистов и выработки единых подходов</w:t>
      </w:r>
      <w:r w:rsidR="001F22F0" w:rsidRPr="0085607C">
        <w:rPr>
          <w:rFonts w:ascii="Times New Roman" w:hAnsi="Times New Roman" w:cs="Times New Roman"/>
          <w:sz w:val="28"/>
          <w:szCs w:val="28"/>
        </w:rPr>
        <w:t xml:space="preserve"> к ВКНД</w:t>
      </w:r>
      <w:r w:rsidR="00E3718A" w:rsidRPr="0085607C">
        <w:rPr>
          <w:rFonts w:ascii="Times New Roman" w:hAnsi="Times New Roman" w:cs="Times New Roman"/>
          <w:sz w:val="28"/>
          <w:szCs w:val="28"/>
        </w:rPr>
        <w:t>;</w:t>
      </w:r>
    </w:p>
    <w:p w14:paraId="5776418D" w14:textId="77777777" w:rsidR="008C0FA0" w:rsidRPr="0085607C" w:rsidRDefault="001F22F0" w:rsidP="0085607C">
      <w:pPr>
        <w:pStyle w:val="a3"/>
        <w:tabs>
          <w:tab w:val="left" w:pos="426"/>
        </w:tabs>
        <w:spacing w:after="60" w:line="240" w:lineRule="auto"/>
        <w:ind w:left="0" w:firstLine="709"/>
        <w:jc w:val="both"/>
        <w:rPr>
          <w:rFonts w:ascii="Times New Roman" w:hAnsi="Times New Roman" w:cs="Times New Roman"/>
          <w:sz w:val="28"/>
          <w:szCs w:val="28"/>
        </w:rPr>
      </w:pPr>
      <w:r w:rsidRPr="0085607C">
        <w:rPr>
          <w:rFonts w:ascii="Times New Roman" w:hAnsi="Times New Roman" w:cs="Times New Roman"/>
          <w:sz w:val="28"/>
          <w:szCs w:val="28"/>
        </w:rPr>
        <w:t>- р</w:t>
      </w:r>
      <w:r w:rsidR="008C0FA0" w:rsidRPr="0085607C">
        <w:rPr>
          <w:rFonts w:ascii="Times New Roman" w:hAnsi="Times New Roman" w:cs="Times New Roman"/>
          <w:sz w:val="28"/>
          <w:szCs w:val="28"/>
        </w:rPr>
        <w:t>азработка предложений по пересмотру системы оценки рисков, используемых контрольными (надзорными) органами для определения частоты и глубины проверок, которая должна быть нацелена</w:t>
      </w:r>
      <w:r w:rsidRPr="0085607C">
        <w:rPr>
          <w:rFonts w:ascii="Times New Roman" w:hAnsi="Times New Roman" w:cs="Times New Roman"/>
          <w:sz w:val="28"/>
          <w:szCs w:val="28"/>
        </w:rPr>
        <w:t>, прежде всего,</w:t>
      </w:r>
      <w:r w:rsidR="008C0FA0" w:rsidRPr="0085607C">
        <w:rPr>
          <w:rFonts w:ascii="Times New Roman" w:hAnsi="Times New Roman" w:cs="Times New Roman"/>
          <w:sz w:val="28"/>
          <w:szCs w:val="28"/>
        </w:rPr>
        <w:t xml:space="preserve"> на исключение </w:t>
      </w:r>
      <w:r w:rsidRPr="0085607C">
        <w:rPr>
          <w:rFonts w:ascii="Times New Roman" w:hAnsi="Times New Roman" w:cs="Times New Roman"/>
          <w:sz w:val="28"/>
          <w:szCs w:val="28"/>
        </w:rPr>
        <w:t>из профессии недобросовестных</w:t>
      </w:r>
      <w:r w:rsidR="008C0FA0" w:rsidRPr="0085607C">
        <w:rPr>
          <w:rFonts w:ascii="Times New Roman" w:hAnsi="Times New Roman" w:cs="Times New Roman"/>
          <w:sz w:val="28"/>
          <w:szCs w:val="28"/>
        </w:rPr>
        <w:t xml:space="preserve"> аудиторов</w:t>
      </w:r>
      <w:r w:rsidRPr="0085607C">
        <w:rPr>
          <w:rFonts w:ascii="Times New Roman" w:hAnsi="Times New Roman" w:cs="Times New Roman"/>
          <w:sz w:val="28"/>
          <w:szCs w:val="28"/>
        </w:rPr>
        <w:t>, а также</w:t>
      </w:r>
      <w:r w:rsidR="008C0FA0" w:rsidRPr="0085607C">
        <w:rPr>
          <w:rFonts w:ascii="Times New Roman" w:hAnsi="Times New Roman" w:cs="Times New Roman"/>
          <w:sz w:val="28"/>
          <w:szCs w:val="28"/>
        </w:rPr>
        <w:t xml:space="preserve"> стимулирование повышения качества </w:t>
      </w:r>
      <w:r w:rsidRPr="0085607C">
        <w:rPr>
          <w:rFonts w:ascii="Times New Roman" w:hAnsi="Times New Roman" w:cs="Times New Roman"/>
          <w:sz w:val="28"/>
          <w:szCs w:val="28"/>
        </w:rPr>
        <w:t>услуг</w:t>
      </w:r>
      <w:r w:rsidR="008C0FA0" w:rsidRPr="0085607C">
        <w:rPr>
          <w:rFonts w:ascii="Times New Roman" w:hAnsi="Times New Roman" w:cs="Times New Roman"/>
          <w:sz w:val="28"/>
          <w:szCs w:val="28"/>
        </w:rPr>
        <w:t xml:space="preserve"> добросовестны</w:t>
      </w:r>
      <w:r w:rsidRPr="0085607C">
        <w:rPr>
          <w:rFonts w:ascii="Times New Roman" w:hAnsi="Times New Roman" w:cs="Times New Roman"/>
          <w:sz w:val="28"/>
          <w:szCs w:val="28"/>
        </w:rPr>
        <w:t>ми</w:t>
      </w:r>
      <w:r w:rsidR="008C0FA0" w:rsidRPr="0085607C">
        <w:rPr>
          <w:rFonts w:ascii="Times New Roman" w:hAnsi="Times New Roman" w:cs="Times New Roman"/>
          <w:sz w:val="28"/>
          <w:szCs w:val="28"/>
        </w:rPr>
        <w:t xml:space="preserve"> аудитор</w:t>
      </w:r>
      <w:r w:rsidRPr="0085607C">
        <w:rPr>
          <w:rFonts w:ascii="Times New Roman" w:hAnsi="Times New Roman" w:cs="Times New Roman"/>
          <w:sz w:val="28"/>
          <w:szCs w:val="28"/>
        </w:rPr>
        <w:t>ами</w:t>
      </w:r>
      <w:r w:rsidR="00741D54" w:rsidRPr="0085607C">
        <w:rPr>
          <w:rFonts w:ascii="Times New Roman" w:hAnsi="Times New Roman" w:cs="Times New Roman"/>
          <w:sz w:val="28"/>
          <w:szCs w:val="28"/>
        </w:rPr>
        <w:t>.</w:t>
      </w:r>
    </w:p>
    <w:p w14:paraId="6EBDAEC3" w14:textId="77777777" w:rsidR="00B16581" w:rsidRPr="0085607C" w:rsidRDefault="00B16581" w:rsidP="0085607C">
      <w:pPr>
        <w:pStyle w:val="a3"/>
        <w:tabs>
          <w:tab w:val="left" w:pos="426"/>
        </w:tabs>
        <w:spacing w:after="60" w:line="240" w:lineRule="auto"/>
        <w:ind w:left="0" w:firstLine="709"/>
        <w:jc w:val="both"/>
        <w:rPr>
          <w:rFonts w:ascii="Times New Roman" w:hAnsi="Times New Roman" w:cs="Times New Roman"/>
          <w:sz w:val="28"/>
          <w:szCs w:val="28"/>
        </w:rPr>
      </w:pPr>
    </w:p>
    <w:p w14:paraId="7DE6684C" w14:textId="77777777" w:rsidR="00F507A9" w:rsidRPr="0085607C" w:rsidRDefault="00F507A9" w:rsidP="0085607C">
      <w:pPr>
        <w:pStyle w:val="a3"/>
        <w:tabs>
          <w:tab w:val="left" w:pos="426"/>
        </w:tabs>
        <w:spacing w:after="60" w:line="240" w:lineRule="auto"/>
        <w:ind w:left="0" w:firstLine="709"/>
        <w:jc w:val="both"/>
        <w:rPr>
          <w:rFonts w:ascii="Times New Roman" w:hAnsi="Times New Roman" w:cs="Times New Roman"/>
          <w:sz w:val="28"/>
          <w:szCs w:val="28"/>
        </w:rPr>
      </w:pPr>
      <w:r w:rsidRPr="0085607C">
        <w:rPr>
          <w:rFonts w:ascii="Times New Roman" w:hAnsi="Times New Roman" w:cs="Times New Roman"/>
          <w:sz w:val="28"/>
          <w:szCs w:val="28"/>
        </w:rPr>
        <w:lastRenderedPageBreak/>
        <w:t>Необходимым условием оказания аудиторских услуг надлежащего качества является наличие у субъектов аудиторской деятельности надлежащей ресурсной базы.</w:t>
      </w:r>
    </w:p>
    <w:p w14:paraId="0B3C1663" w14:textId="77777777" w:rsidR="00F507A9" w:rsidRPr="0085607C" w:rsidRDefault="00F507A9"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Как показывает анализ результатов осуществляемого СРО ААС внешнего контроля деятельности, назрела необходимость:</w:t>
      </w:r>
    </w:p>
    <w:p w14:paraId="1B33814D" w14:textId="77777777" w:rsidR="00B16581" w:rsidRPr="0085607C" w:rsidRDefault="00F507A9"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w:t>
      </w:r>
      <w:r w:rsidR="00B16581" w:rsidRPr="0085607C">
        <w:rPr>
          <w:rFonts w:ascii="Times New Roman" w:hAnsi="Times New Roman" w:cs="Times New Roman"/>
          <w:sz w:val="28"/>
          <w:szCs w:val="28"/>
        </w:rPr>
        <w:t xml:space="preserve"> разработки предложений по уточнению на законодательном уровне системных требований и/или определени</w:t>
      </w:r>
      <w:r w:rsidRPr="0085607C">
        <w:rPr>
          <w:rFonts w:ascii="Times New Roman" w:hAnsi="Times New Roman" w:cs="Times New Roman"/>
          <w:sz w:val="28"/>
          <w:szCs w:val="28"/>
        </w:rPr>
        <w:t>я</w:t>
      </w:r>
      <w:r w:rsidR="00B16581" w:rsidRPr="0085607C">
        <w:rPr>
          <w:rFonts w:ascii="Times New Roman" w:hAnsi="Times New Roman" w:cs="Times New Roman"/>
          <w:sz w:val="28"/>
          <w:szCs w:val="28"/>
        </w:rPr>
        <w:t xml:space="preserve"> в локальных нормативных актах СРО ААС дополнительных требований к членам СРО ААС - индивидуальным аудиторам и аудиторским организациям, </w:t>
      </w:r>
      <w:r w:rsidR="008C1F77" w:rsidRPr="0085607C">
        <w:rPr>
          <w:rFonts w:ascii="Times New Roman" w:hAnsi="Times New Roman" w:cs="Times New Roman"/>
          <w:sz w:val="28"/>
          <w:szCs w:val="28"/>
        </w:rPr>
        <w:t>выполнение которых позволяет обеспечить</w:t>
      </w:r>
      <w:r w:rsidR="00B16581" w:rsidRPr="0085607C">
        <w:rPr>
          <w:rFonts w:ascii="Times New Roman" w:hAnsi="Times New Roman" w:cs="Times New Roman"/>
          <w:sz w:val="28"/>
          <w:szCs w:val="28"/>
        </w:rPr>
        <w:t xml:space="preserve"> достаточность финансовых и трудовых ресурсов для оказания аудиторских услуг надлежащего качества, в том числе с учетом масштаба деятельности и категорий аудируемых лиц;</w:t>
      </w:r>
    </w:p>
    <w:p w14:paraId="21F41654" w14:textId="77777777" w:rsidR="00B16581" w:rsidRPr="0085607C" w:rsidRDefault="00B16581" w:rsidP="0085607C">
      <w:pPr>
        <w:pStyle w:val="a3"/>
        <w:tabs>
          <w:tab w:val="left" w:pos="426"/>
        </w:tabs>
        <w:spacing w:after="60" w:line="240" w:lineRule="auto"/>
        <w:ind w:left="0"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 разработки предложений по уточнению на законодательном уровне системных требований и/или определение в локальных нормативных актах СРО ААС дополнительных требований к членам СРО ААС – аудиторам, являющимся единоличными исполнительными органами аудиторских организаций, руководителями заданий по аудиту, в части профильных компетенций, необходимых для обеспечения </w:t>
      </w:r>
      <w:r w:rsidR="00F507A9" w:rsidRPr="0085607C">
        <w:rPr>
          <w:rFonts w:ascii="Times New Roman" w:hAnsi="Times New Roman" w:cs="Times New Roman"/>
          <w:sz w:val="28"/>
          <w:szCs w:val="28"/>
        </w:rPr>
        <w:t xml:space="preserve">должного уровня </w:t>
      </w:r>
      <w:r w:rsidRPr="0085607C">
        <w:rPr>
          <w:rFonts w:ascii="Times New Roman" w:hAnsi="Times New Roman" w:cs="Times New Roman"/>
          <w:sz w:val="28"/>
          <w:szCs w:val="28"/>
        </w:rPr>
        <w:t xml:space="preserve">системы внутреннего контроля аудиторской организации и оказания аудиторских услуг надлежащего качества в соответствии с </w:t>
      </w:r>
      <w:r w:rsidR="008C1F77" w:rsidRPr="0085607C">
        <w:rPr>
          <w:rFonts w:ascii="Times New Roman" w:hAnsi="Times New Roman" w:cs="Times New Roman"/>
          <w:sz w:val="28"/>
          <w:szCs w:val="28"/>
        </w:rPr>
        <w:t>положениями</w:t>
      </w:r>
      <w:r w:rsidRPr="0085607C">
        <w:rPr>
          <w:rFonts w:ascii="Times New Roman" w:hAnsi="Times New Roman" w:cs="Times New Roman"/>
          <w:sz w:val="28"/>
          <w:szCs w:val="28"/>
        </w:rPr>
        <w:t xml:space="preserve"> </w:t>
      </w:r>
      <w:r w:rsidR="00F507A9" w:rsidRPr="0085607C">
        <w:rPr>
          <w:rFonts w:ascii="Times New Roman" w:hAnsi="Times New Roman" w:cs="Times New Roman"/>
          <w:sz w:val="28"/>
          <w:szCs w:val="28"/>
        </w:rPr>
        <w:t xml:space="preserve">федеральных законов, </w:t>
      </w:r>
      <w:r w:rsidRPr="0085607C">
        <w:rPr>
          <w:rFonts w:ascii="Times New Roman" w:hAnsi="Times New Roman" w:cs="Times New Roman"/>
          <w:sz w:val="28"/>
          <w:szCs w:val="28"/>
        </w:rPr>
        <w:t xml:space="preserve">международных стандартов аудита, Правил независимости аудиторов и аудиторских организаций, в том числе с учетом масштаба деятельности и категорий аудируемых лиц. </w:t>
      </w:r>
    </w:p>
    <w:p w14:paraId="2C096690" w14:textId="67C19719" w:rsidR="00741D54" w:rsidRPr="0085607C" w:rsidRDefault="00B16581" w:rsidP="0085607C">
      <w:pPr>
        <w:pStyle w:val="a3"/>
        <w:tabs>
          <w:tab w:val="left" w:pos="426"/>
        </w:tabs>
        <w:spacing w:after="60" w:line="240" w:lineRule="auto"/>
        <w:ind w:left="0"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При этом </w:t>
      </w:r>
      <w:r w:rsidR="00DF7CE3" w:rsidRPr="0085607C">
        <w:rPr>
          <w:rFonts w:ascii="Times New Roman" w:hAnsi="Times New Roman" w:cs="Times New Roman"/>
          <w:sz w:val="28"/>
          <w:szCs w:val="28"/>
        </w:rPr>
        <w:t xml:space="preserve">факт </w:t>
      </w:r>
      <w:r w:rsidRPr="0085607C">
        <w:rPr>
          <w:rFonts w:ascii="Times New Roman" w:hAnsi="Times New Roman" w:cs="Times New Roman"/>
          <w:sz w:val="28"/>
          <w:szCs w:val="28"/>
        </w:rPr>
        <w:t>выполнени</w:t>
      </w:r>
      <w:r w:rsidR="00BE3B52">
        <w:rPr>
          <w:rFonts w:ascii="Times New Roman" w:hAnsi="Times New Roman" w:cs="Times New Roman"/>
          <w:sz w:val="28"/>
          <w:szCs w:val="28"/>
        </w:rPr>
        <w:t>я</w:t>
      </w:r>
      <w:r w:rsidRPr="0085607C">
        <w:rPr>
          <w:rFonts w:ascii="Times New Roman" w:hAnsi="Times New Roman" w:cs="Times New Roman"/>
          <w:sz w:val="28"/>
          <w:szCs w:val="28"/>
        </w:rPr>
        <w:t xml:space="preserve"> дополнительных требований долж</w:t>
      </w:r>
      <w:r w:rsidR="00DF7CE3" w:rsidRPr="0085607C">
        <w:rPr>
          <w:rFonts w:ascii="Times New Roman" w:hAnsi="Times New Roman" w:cs="Times New Roman"/>
          <w:sz w:val="28"/>
          <w:szCs w:val="28"/>
        </w:rPr>
        <w:t>ен,</w:t>
      </w:r>
      <w:r w:rsidR="008C1F77" w:rsidRPr="0085607C">
        <w:rPr>
          <w:rFonts w:ascii="Times New Roman" w:hAnsi="Times New Roman" w:cs="Times New Roman"/>
          <w:sz w:val="28"/>
          <w:szCs w:val="28"/>
        </w:rPr>
        <w:t xml:space="preserve"> исходя из</w:t>
      </w:r>
      <w:r w:rsidRPr="0085607C">
        <w:rPr>
          <w:rFonts w:ascii="Times New Roman" w:hAnsi="Times New Roman" w:cs="Times New Roman"/>
          <w:sz w:val="28"/>
          <w:szCs w:val="28"/>
        </w:rPr>
        <w:t xml:space="preserve"> применяемого риск-ориентированного подхода</w:t>
      </w:r>
      <w:r w:rsidR="008C1F77" w:rsidRPr="0085607C">
        <w:rPr>
          <w:rFonts w:ascii="Times New Roman" w:hAnsi="Times New Roman" w:cs="Times New Roman"/>
          <w:sz w:val="28"/>
          <w:szCs w:val="28"/>
        </w:rPr>
        <w:t>,</w:t>
      </w:r>
      <w:r w:rsidRPr="0085607C">
        <w:rPr>
          <w:rFonts w:ascii="Times New Roman" w:hAnsi="Times New Roman" w:cs="Times New Roman"/>
          <w:sz w:val="28"/>
          <w:szCs w:val="28"/>
        </w:rPr>
        <w:t xml:space="preserve"> учитываться при планировании и проведении контрольных мероприятий СРО ААС.</w:t>
      </w:r>
    </w:p>
    <w:p w14:paraId="7FB0782D" w14:textId="77777777" w:rsidR="008C1F77" w:rsidRPr="0085607C" w:rsidRDefault="008C1F77"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Также со стороны СРО ААС необходима разработка мер по стимулированию малых по масштабам деятельности добросовестных аудиторских организаций к объединению в целях укрепления своей ресурсной базы и к развитию сопутствующих аудиту и прочих услуг.</w:t>
      </w:r>
    </w:p>
    <w:p w14:paraId="2FFF5CB2" w14:textId="77777777" w:rsidR="00B16581" w:rsidRPr="0085607C" w:rsidRDefault="00B16581" w:rsidP="0085607C">
      <w:pPr>
        <w:pStyle w:val="a3"/>
        <w:tabs>
          <w:tab w:val="left" w:pos="426"/>
        </w:tabs>
        <w:spacing w:after="60" w:line="240" w:lineRule="auto"/>
        <w:ind w:left="0" w:firstLine="709"/>
        <w:jc w:val="both"/>
        <w:rPr>
          <w:rFonts w:ascii="Times New Roman" w:hAnsi="Times New Roman" w:cs="Times New Roman"/>
          <w:sz w:val="28"/>
          <w:szCs w:val="28"/>
        </w:rPr>
      </w:pPr>
    </w:p>
    <w:p w14:paraId="7293E65D" w14:textId="77777777" w:rsidR="00741D54" w:rsidRPr="0085607C" w:rsidRDefault="00741D54" w:rsidP="0085607C">
      <w:pPr>
        <w:pStyle w:val="a3"/>
        <w:tabs>
          <w:tab w:val="left" w:pos="426"/>
        </w:tabs>
        <w:spacing w:after="60" w:line="240" w:lineRule="auto"/>
        <w:ind w:left="0" w:firstLine="709"/>
        <w:jc w:val="both"/>
        <w:rPr>
          <w:rFonts w:ascii="Times New Roman" w:hAnsi="Times New Roman" w:cs="Times New Roman"/>
          <w:sz w:val="28"/>
          <w:szCs w:val="28"/>
        </w:rPr>
      </w:pPr>
      <w:r w:rsidRPr="0085607C">
        <w:rPr>
          <w:rFonts w:ascii="Times New Roman" w:hAnsi="Times New Roman" w:cs="Times New Roman"/>
          <w:sz w:val="28"/>
          <w:szCs w:val="28"/>
        </w:rPr>
        <w:t>В части взаимодействия с потребителями аудиторских услуг по данному направлению важными являются:</w:t>
      </w:r>
    </w:p>
    <w:p w14:paraId="2EF9657D" w14:textId="77777777" w:rsidR="006C700B" w:rsidRPr="00867D89" w:rsidRDefault="006C700B" w:rsidP="0085607C">
      <w:pPr>
        <w:spacing w:after="60" w:line="240" w:lineRule="auto"/>
        <w:ind w:firstLine="709"/>
        <w:contextualSpacing/>
        <w:jc w:val="both"/>
        <w:rPr>
          <w:rFonts w:ascii="Times New Roman" w:hAnsi="Times New Roman" w:cs="Times New Roman"/>
          <w:sz w:val="28"/>
          <w:szCs w:val="28"/>
        </w:rPr>
      </w:pPr>
      <w:r w:rsidRPr="0085607C">
        <w:rPr>
          <w:rFonts w:ascii="Times New Roman" w:hAnsi="Times New Roman" w:cs="Times New Roman"/>
          <w:sz w:val="28"/>
          <w:szCs w:val="28"/>
        </w:rPr>
        <w:t>- обеспечение раскрытия значимой для внешних пользователей информации об аудиторских организациях, необходимой для выбора аудит</w:t>
      </w:r>
      <w:r w:rsidRPr="00867D89">
        <w:rPr>
          <w:rFonts w:ascii="Times New Roman" w:hAnsi="Times New Roman" w:cs="Times New Roman"/>
          <w:sz w:val="28"/>
          <w:szCs w:val="28"/>
        </w:rPr>
        <w:t>ора;</w:t>
      </w:r>
    </w:p>
    <w:p w14:paraId="30B72EDF" w14:textId="1543E338" w:rsidR="008E3E67" w:rsidRPr="00867D89" w:rsidRDefault="00E3718A" w:rsidP="0085607C">
      <w:pPr>
        <w:spacing w:after="60" w:line="240" w:lineRule="auto"/>
        <w:ind w:firstLine="709"/>
        <w:jc w:val="both"/>
        <w:rPr>
          <w:rFonts w:ascii="Times New Roman" w:hAnsi="Times New Roman" w:cs="Times New Roman"/>
          <w:sz w:val="28"/>
          <w:szCs w:val="28"/>
        </w:rPr>
      </w:pPr>
      <w:r w:rsidRPr="00867D89">
        <w:rPr>
          <w:rFonts w:ascii="Times New Roman" w:hAnsi="Times New Roman" w:cs="Times New Roman"/>
          <w:sz w:val="28"/>
          <w:szCs w:val="28"/>
        </w:rPr>
        <w:t>- р</w:t>
      </w:r>
      <w:r w:rsidR="00A0362B" w:rsidRPr="00867D89">
        <w:rPr>
          <w:rFonts w:ascii="Times New Roman" w:hAnsi="Times New Roman" w:cs="Times New Roman"/>
          <w:sz w:val="28"/>
          <w:szCs w:val="28"/>
        </w:rPr>
        <w:t>азработка и утверждение СРО ААС минимальных трудозатрат по проведению аудиторских процедур</w:t>
      </w:r>
      <w:r w:rsidR="00DA31C6" w:rsidRPr="00867D89">
        <w:rPr>
          <w:rFonts w:ascii="Times New Roman" w:hAnsi="Times New Roman" w:cs="Times New Roman"/>
          <w:sz w:val="28"/>
          <w:szCs w:val="28"/>
        </w:rPr>
        <w:t xml:space="preserve"> и рекомендованных часовых ставок работы с доведением этой</w:t>
      </w:r>
      <w:r w:rsidRPr="00867D89">
        <w:rPr>
          <w:rFonts w:ascii="Times New Roman" w:hAnsi="Times New Roman" w:cs="Times New Roman"/>
          <w:sz w:val="28"/>
          <w:szCs w:val="28"/>
        </w:rPr>
        <w:t xml:space="preserve"> и</w:t>
      </w:r>
      <w:r w:rsidR="00A0362B" w:rsidRPr="00867D89">
        <w:rPr>
          <w:rFonts w:ascii="Times New Roman" w:hAnsi="Times New Roman" w:cs="Times New Roman"/>
          <w:sz w:val="28"/>
          <w:szCs w:val="28"/>
        </w:rPr>
        <w:t>нформ</w:t>
      </w:r>
      <w:r w:rsidR="00DA31C6" w:rsidRPr="00867D89">
        <w:rPr>
          <w:rFonts w:ascii="Times New Roman" w:hAnsi="Times New Roman" w:cs="Times New Roman"/>
          <w:sz w:val="28"/>
          <w:szCs w:val="28"/>
        </w:rPr>
        <w:t>ации</w:t>
      </w:r>
      <w:r w:rsidR="00A0362B" w:rsidRPr="00867D89">
        <w:rPr>
          <w:rFonts w:ascii="Times New Roman" w:hAnsi="Times New Roman" w:cs="Times New Roman"/>
          <w:sz w:val="28"/>
          <w:szCs w:val="28"/>
        </w:rPr>
        <w:t xml:space="preserve"> </w:t>
      </w:r>
      <w:r w:rsidR="00DA31C6" w:rsidRPr="00867D89">
        <w:rPr>
          <w:rFonts w:ascii="Times New Roman" w:hAnsi="Times New Roman" w:cs="Times New Roman"/>
          <w:sz w:val="28"/>
          <w:szCs w:val="28"/>
        </w:rPr>
        <w:t xml:space="preserve">до </w:t>
      </w:r>
      <w:r w:rsidR="00A0362B" w:rsidRPr="00867D89">
        <w:rPr>
          <w:rFonts w:ascii="Times New Roman" w:hAnsi="Times New Roman" w:cs="Times New Roman"/>
          <w:sz w:val="28"/>
          <w:szCs w:val="28"/>
        </w:rPr>
        <w:t>пользователей аудиторских</w:t>
      </w:r>
      <w:r w:rsidR="00DA31C6" w:rsidRPr="00867D89">
        <w:rPr>
          <w:rFonts w:ascii="Times New Roman" w:hAnsi="Times New Roman" w:cs="Times New Roman"/>
          <w:sz w:val="28"/>
          <w:szCs w:val="28"/>
        </w:rPr>
        <w:t xml:space="preserve"> услуг</w:t>
      </w:r>
      <w:r w:rsidRPr="00867D89">
        <w:rPr>
          <w:rFonts w:ascii="Times New Roman" w:hAnsi="Times New Roman" w:cs="Times New Roman"/>
          <w:sz w:val="28"/>
          <w:szCs w:val="28"/>
        </w:rPr>
        <w:t>;</w:t>
      </w:r>
    </w:p>
    <w:p w14:paraId="7E8DFF45" w14:textId="77777777" w:rsidR="008E3E67" w:rsidRPr="0085607C" w:rsidRDefault="00E3718A" w:rsidP="0085607C">
      <w:pPr>
        <w:spacing w:after="60" w:line="240" w:lineRule="auto"/>
        <w:ind w:firstLine="709"/>
        <w:contextualSpacing/>
        <w:jc w:val="both"/>
        <w:rPr>
          <w:rFonts w:ascii="Times New Roman" w:hAnsi="Times New Roman" w:cs="Times New Roman"/>
          <w:sz w:val="28"/>
          <w:szCs w:val="28"/>
        </w:rPr>
      </w:pPr>
      <w:r w:rsidRPr="00867D89">
        <w:rPr>
          <w:rFonts w:ascii="Times New Roman" w:hAnsi="Times New Roman" w:cs="Times New Roman"/>
          <w:sz w:val="28"/>
          <w:szCs w:val="28"/>
        </w:rPr>
        <w:t xml:space="preserve">- разработка предложений (в том числе в координации с отраслевыми объединениями пользователей) о нестоимостных критериях, рекомендованных при проведении конкурсов и иных способов отбора </w:t>
      </w:r>
      <w:r w:rsidRPr="00867D89">
        <w:rPr>
          <w:rFonts w:ascii="Times New Roman" w:hAnsi="Times New Roman" w:cs="Times New Roman"/>
          <w:sz w:val="28"/>
          <w:szCs w:val="28"/>
        </w:rPr>
        <w:lastRenderedPageBreak/>
        <w:t>аудит</w:t>
      </w:r>
      <w:r w:rsidRPr="0085607C">
        <w:rPr>
          <w:rFonts w:ascii="Times New Roman" w:hAnsi="Times New Roman" w:cs="Times New Roman"/>
          <w:sz w:val="28"/>
          <w:szCs w:val="28"/>
        </w:rPr>
        <w:t xml:space="preserve">ора; </w:t>
      </w:r>
      <w:r w:rsidR="00292A7B" w:rsidRPr="0085607C">
        <w:rPr>
          <w:rFonts w:ascii="Times New Roman" w:hAnsi="Times New Roman" w:cs="Times New Roman"/>
          <w:sz w:val="28"/>
          <w:szCs w:val="28"/>
        </w:rPr>
        <w:t>доведение этих предложений до пользователей услуг и регуляторов аудиторской отрасли</w:t>
      </w:r>
      <w:r w:rsidR="008E3E67" w:rsidRPr="0085607C">
        <w:rPr>
          <w:rFonts w:ascii="Times New Roman" w:hAnsi="Times New Roman" w:cs="Times New Roman"/>
          <w:sz w:val="28"/>
          <w:szCs w:val="28"/>
        </w:rPr>
        <w:t>.</w:t>
      </w:r>
    </w:p>
    <w:p w14:paraId="2886E73D" w14:textId="77777777" w:rsidR="00AF3DE5" w:rsidRPr="0085607C" w:rsidRDefault="00AF3DE5" w:rsidP="0085607C">
      <w:pPr>
        <w:spacing w:after="60" w:line="240" w:lineRule="auto"/>
        <w:ind w:firstLine="709"/>
        <w:jc w:val="both"/>
        <w:rPr>
          <w:rFonts w:ascii="Times New Roman" w:hAnsi="Times New Roman" w:cs="Times New Roman"/>
          <w:sz w:val="28"/>
          <w:szCs w:val="28"/>
        </w:rPr>
      </w:pPr>
    </w:p>
    <w:p w14:paraId="5A61DBA9" w14:textId="692780E1" w:rsidR="00867E18" w:rsidRPr="0085607C" w:rsidRDefault="00F10482" w:rsidP="0085607C">
      <w:pPr>
        <w:pStyle w:val="a3"/>
        <w:tabs>
          <w:tab w:val="left" w:pos="426"/>
        </w:tabs>
        <w:spacing w:after="60" w:line="240" w:lineRule="auto"/>
        <w:ind w:left="0" w:firstLine="709"/>
        <w:jc w:val="both"/>
        <w:outlineLvl w:val="1"/>
        <w:rPr>
          <w:rFonts w:ascii="Times New Roman" w:hAnsi="Times New Roman" w:cs="Times New Roman"/>
          <w:sz w:val="28"/>
          <w:szCs w:val="28"/>
        </w:rPr>
      </w:pPr>
      <w:bookmarkStart w:id="12" w:name="_Toc203997724"/>
      <w:r w:rsidRPr="0085607C">
        <w:rPr>
          <w:rFonts w:ascii="Times New Roman" w:hAnsi="Times New Roman" w:cs="Times New Roman"/>
          <w:b/>
          <w:sz w:val="28"/>
          <w:szCs w:val="28"/>
        </w:rPr>
        <w:t>5.</w:t>
      </w:r>
      <w:r w:rsidR="00DF7CE3" w:rsidRPr="0085607C">
        <w:rPr>
          <w:rFonts w:ascii="Times New Roman" w:hAnsi="Times New Roman" w:cs="Times New Roman"/>
          <w:b/>
          <w:sz w:val="28"/>
          <w:szCs w:val="28"/>
        </w:rPr>
        <w:t>3</w:t>
      </w:r>
      <w:r w:rsidR="00867E18" w:rsidRPr="0085607C">
        <w:rPr>
          <w:rFonts w:ascii="Times New Roman" w:hAnsi="Times New Roman" w:cs="Times New Roman"/>
          <w:b/>
          <w:sz w:val="28"/>
          <w:szCs w:val="28"/>
        </w:rPr>
        <w:t xml:space="preserve">. </w:t>
      </w:r>
      <w:r w:rsidR="008E3E67" w:rsidRPr="0085607C">
        <w:rPr>
          <w:rFonts w:ascii="Times New Roman" w:hAnsi="Times New Roman" w:cs="Times New Roman"/>
          <w:b/>
          <w:sz w:val="28"/>
          <w:szCs w:val="28"/>
        </w:rPr>
        <w:t>У</w:t>
      </w:r>
      <w:r w:rsidR="00867E18" w:rsidRPr="0085607C">
        <w:rPr>
          <w:rFonts w:ascii="Times New Roman" w:hAnsi="Times New Roman" w:cs="Times New Roman"/>
          <w:b/>
          <w:sz w:val="28"/>
          <w:szCs w:val="28"/>
        </w:rPr>
        <w:t>странение излишних требований к субъектам аудиторской деятельности</w:t>
      </w:r>
      <w:r w:rsidR="00867E18" w:rsidRPr="00867D89">
        <w:rPr>
          <w:rFonts w:ascii="Times New Roman" w:hAnsi="Times New Roman" w:cs="Times New Roman"/>
          <w:b/>
          <w:sz w:val="28"/>
          <w:szCs w:val="28"/>
        </w:rPr>
        <w:t xml:space="preserve"> </w:t>
      </w:r>
      <w:r w:rsidR="00867D89" w:rsidRPr="00867D89">
        <w:rPr>
          <w:rFonts w:ascii="Times New Roman" w:hAnsi="Times New Roman" w:cs="Times New Roman"/>
          <w:b/>
          <w:sz w:val="28"/>
          <w:szCs w:val="28"/>
        </w:rPr>
        <w:t>и СРО аудиторов</w:t>
      </w:r>
      <w:bookmarkEnd w:id="12"/>
    </w:p>
    <w:p w14:paraId="7734CDB0" w14:textId="77777777" w:rsidR="00BA33F5" w:rsidRPr="0085607C" w:rsidRDefault="00B35630" w:rsidP="0085607C">
      <w:pPr>
        <w:pStyle w:val="a3"/>
        <w:tabs>
          <w:tab w:val="left" w:pos="426"/>
        </w:tabs>
        <w:spacing w:after="60" w:line="240" w:lineRule="auto"/>
        <w:ind w:left="0" w:firstLine="709"/>
        <w:jc w:val="both"/>
        <w:rPr>
          <w:rFonts w:ascii="Times New Roman" w:hAnsi="Times New Roman" w:cs="Times New Roman"/>
          <w:sz w:val="28"/>
          <w:szCs w:val="28"/>
        </w:rPr>
      </w:pPr>
      <w:r w:rsidRPr="0085607C">
        <w:rPr>
          <w:rFonts w:ascii="Times New Roman" w:hAnsi="Times New Roman" w:cs="Times New Roman"/>
          <w:sz w:val="28"/>
          <w:szCs w:val="28"/>
        </w:rPr>
        <w:t>Законодательство Российской Федерации возлагает на субъектов аудиторской деятельности несбалансированную административную нагрузку</w:t>
      </w:r>
      <w:r w:rsidR="00BA33F5" w:rsidRPr="0085607C">
        <w:rPr>
          <w:rFonts w:ascii="Times New Roman" w:hAnsi="Times New Roman" w:cs="Times New Roman"/>
          <w:sz w:val="28"/>
          <w:szCs w:val="28"/>
        </w:rPr>
        <w:t xml:space="preserve"> в части контроля</w:t>
      </w:r>
      <w:r w:rsidRPr="0085607C">
        <w:rPr>
          <w:rFonts w:ascii="Times New Roman" w:hAnsi="Times New Roman" w:cs="Times New Roman"/>
          <w:sz w:val="28"/>
          <w:szCs w:val="28"/>
        </w:rPr>
        <w:t xml:space="preserve"> за их деятельностью</w:t>
      </w:r>
      <w:r w:rsidR="00BA33F5" w:rsidRPr="0085607C">
        <w:rPr>
          <w:rFonts w:ascii="Times New Roman" w:hAnsi="Times New Roman" w:cs="Times New Roman"/>
          <w:sz w:val="28"/>
          <w:szCs w:val="28"/>
        </w:rPr>
        <w:t>:</w:t>
      </w:r>
    </w:p>
    <w:p w14:paraId="3FC3DD56" w14:textId="7929D367" w:rsidR="00B35630" w:rsidRPr="0085607C" w:rsidRDefault="00BA33F5" w:rsidP="0085607C">
      <w:pPr>
        <w:autoSpaceDE w:val="0"/>
        <w:autoSpaceDN w:val="0"/>
        <w:adjustRightInd w:val="0"/>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 аудиторские организации, оказывающие услуги ОЗО, подлежат </w:t>
      </w:r>
      <w:r w:rsidR="005E23B2" w:rsidRPr="0085607C">
        <w:rPr>
          <w:rFonts w:ascii="Times New Roman" w:hAnsi="Times New Roman" w:cs="Times New Roman"/>
          <w:sz w:val="28"/>
          <w:szCs w:val="28"/>
        </w:rPr>
        <w:t xml:space="preserve">двойному </w:t>
      </w:r>
      <w:r w:rsidRPr="0085607C">
        <w:rPr>
          <w:rFonts w:ascii="Times New Roman" w:hAnsi="Times New Roman" w:cs="Times New Roman"/>
          <w:sz w:val="28"/>
          <w:szCs w:val="28"/>
        </w:rPr>
        <w:t xml:space="preserve">контролю </w:t>
      </w:r>
      <w:r w:rsidR="005E23B2" w:rsidRPr="0085607C">
        <w:rPr>
          <w:rFonts w:ascii="Times New Roman" w:hAnsi="Times New Roman" w:cs="Times New Roman"/>
          <w:sz w:val="28"/>
          <w:szCs w:val="28"/>
        </w:rPr>
        <w:t>(</w:t>
      </w:r>
      <w:r w:rsidRPr="0085607C">
        <w:rPr>
          <w:rFonts w:ascii="Times New Roman" w:hAnsi="Times New Roman" w:cs="Times New Roman"/>
          <w:sz w:val="28"/>
          <w:szCs w:val="28"/>
        </w:rPr>
        <w:t>со стороны СРО аудиторов и со стороны Федерального</w:t>
      </w:r>
      <w:r w:rsidR="005E23B2" w:rsidRPr="0085607C">
        <w:rPr>
          <w:rFonts w:ascii="Times New Roman" w:hAnsi="Times New Roman" w:cs="Times New Roman"/>
          <w:sz w:val="28"/>
          <w:szCs w:val="28"/>
        </w:rPr>
        <w:t xml:space="preserve"> казначейства); аудиторские организации, оказывающие услуги ОЗО ФР, подлежат тройному контролю/надзору (в дополнение к СРО аудиторов и Федеральному казначейству – еще и со стороны Банка России)</w:t>
      </w:r>
      <w:r w:rsidR="00B35630" w:rsidRPr="0085607C">
        <w:rPr>
          <w:rStyle w:val="a8"/>
          <w:rFonts w:ascii="Times New Roman" w:hAnsi="Times New Roman" w:cs="Times New Roman"/>
          <w:sz w:val="28"/>
          <w:szCs w:val="28"/>
        </w:rPr>
        <w:footnoteReference w:id="2"/>
      </w:r>
      <w:r w:rsidR="00DA31C6">
        <w:rPr>
          <w:rFonts w:ascii="Times New Roman" w:hAnsi="Times New Roman" w:cs="Times New Roman"/>
          <w:sz w:val="28"/>
          <w:szCs w:val="28"/>
        </w:rPr>
        <w:t>.</w:t>
      </w:r>
    </w:p>
    <w:p w14:paraId="532FA7E3" w14:textId="7735C8E1" w:rsidR="002D2AC4" w:rsidRPr="0085607C" w:rsidRDefault="002D2AC4" w:rsidP="0085607C">
      <w:pPr>
        <w:pStyle w:val="a3"/>
        <w:tabs>
          <w:tab w:val="left" w:pos="426"/>
        </w:tabs>
        <w:spacing w:after="60" w:line="240" w:lineRule="auto"/>
        <w:ind w:left="0" w:firstLine="709"/>
        <w:jc w:val="both"/>
        <w:rPr>
          <w:rFonts w:ascii="Times New Roman" w:hAnsi="Times New Roman" w:cs="Times New Roman"/>
          <w:sz w:val="28"/>
          <w:szCs w:val="28"/>
        </w:rPr>
      </w:pPr>
      <w:r w:rsidRPr="0085607C">
        <w:rPr>
          <w:rFonts w:ascii="Times New Roman" w:hAnsi="Times New Roman" w:cs="Times New Roman"/>
          <w:sz w:val="28"/>
          <w:szCs w:val="28"/>
        </w:rPr>
        <w:t>При этом иногда позици</w:t>
      </w:r>
      <w:r w:rsidR="00E63DBC">
        <w:rPr>
          <w:rFonts w:ascii="Times New Roman" w:hAnsi="Times New Roman" w:cs="Times New Roman"/>
          <w:sz w:val="28"/>
          <w:szCs w:val="28"/>
        </w:rPr>
        <w:t>и</w:t>
      </w:r>
      <w:r w:rsidRPr="0085607C">
        <w:rPr>
          <w:rFonts w:ascii="Times New Roman" w:hAnsi="Times New Roman" w:cs="Times New Roman"/>
          <w:sz w:val="28"/>
          <w:szCs w:val="28"/>
        </w:rPr>
        <w:t xml:space="preserve"> названных органов ВКНД как в части подходов к организации контрольных мероприятий, так и по существу вопросов расходятся. </w:t>
      </w:r>
    </w:p>
    <w:p w14:paraId="66488E8C" w14:textId="77777777" w:rsidR="00CC0D92" w:rsidRPr="0085607C" w:rsidRDefault="00725B4F" w:rsidP="0085607C">
      <w:pPr>
        <w:pStyle w:val="Default"/>
        <w:spacing w:after="60"/>
        <w:ind w:firstLine="709"/>
        <w:jc w:val="both"/>
        <w:rPr>
          <w:sz w:val="28"/>
          <w:szCs w:val="28"/>
        </w:rPr>
      </w:pPr>
      <w:r w:rsidRPr="0085607C">
        <w:rPr>
          <w:color w:val="auto"/>
          <w:sz w:val="28"/>
          <w:szCs w:val="28"/>
        </w:rPr>
        <w:t xml:space="preserve">Проблемной областью нормативного регулирования являются также вопросы ответственности, применяемой по результатам государственного контроля/надзора. </w:t>
      </w:r>
      <w:r w:rsidR="002D2AC4" w:rsidRPr="0085607C">
        <w:rPr>
          <w:color w:val="auto"/>
          <w:sz w:val="28"/>
          <w:szCs w:val="28"/>
        </w:rPr>
        <w:t xml:space="preserve">Федеральный закон «Об аудиторской деятельности» </w:t>
      </w:r>
      <w:r w:rsidR="00CC0D92" w:rsidRPr="0085607C">
        <w:rPr>
          <w:sz w:val="28"/>
          <w:szCs w:val="28"/>
        </w:rPr>
        <w:t xml:space="preserve">допускает </w:t>
      </w:r>
      <w:r w:rsidRPr="0085607C">
        <w:rPr>
          <w:sz w:val="28"/>
          <w:szCs w:val="28"/>
        </w:rPr>
        <w:t>наложение</w:t>
      </w:r>
      <w:r w:rsidR="00CC0D92" w:rsidRPr="0085607C">
        <w:rPr>
          <w:sz w:val="28"/>
          <w:szCs w:val="28"/>
        </w:rPr>
        <w:t xml:space="preserve"> со стороны органов государственного контроля (надзора) мер воздействия, являющихся не административными, а дисциплинарными (приостановление членства в </w:t>
      </w:r>
      <w:r w:rsidRPr="0085607C">
        <w:rPr>
          <w:sz w:val="28"/>
          <w:szCs w:val="28"/>
        </w:rPr>
        <w:t>СРО аудиторов, являющейся некоммерческой организацией,</w:t>
      </w:r>
      <w:r w:rsidR="00CC0D92" w:rsidRPr="0085607C">
        <w:rPr>
          <w:sz w:val="28"/>
          <w:szCs w:val="28"/>
        </w:rPr>
        <w:t xml:space="preserve"> и исключение из реестра аудиторов и аудиторских организаций, т.е. по сути – исключение из членов </w:t>
      </w:r>
      <w:r w:rsidRPr="0085607C">
        <w:rPr>
          <w:sz w:val="28"/>
          <w:szCs w:val="28"/>
        </w:rPr>
        <w:t>некоммерческой организации</w:t>
      </w:r>
      <w:r w:rsidR="00CC0D92" w:rsidRPr="0085607C">
        <w:rPr>
          <w:sz w:val="28"/>
          <w:szCs w:val="28"/>
        </w:rPr>
        <w:t>)</w:t>
      </w:r>
      <w:r w:rsidR="002D2AC4" w:rsidRPr="0085607C">
        <w:rPr>
          <w:sz w:val="28"/>
          <w:szCs w:val="28"/>
        </w:rPr>
        <w:t>, что является юридическим нонсенсом.</w:t>
      </w:r>
      <w:r w:rsidR="00CC0D92" w:rsidRPr="0085607C">
        <w:rPr>
          <w:sz w:val="28"/>
          <w:szCs w:val="28"/>
        </w:rPr>
        <w:t xml:space="preserve"> </w:t>
      </w:r>
    </w:p>
    <w:p w14:paraId="08917DF5" w14:textId="77777777" w:rsidR="00090670" w:rsidRPr="0085607C" w:rsidRDefault="00725B4F" w:rsidP="0085607C">
      <w:pPr>
        <w:pStyle w:val="Default"/>
        <w:spacing w:after="60"/>
        <w:ind w:firstLine="709"/>
        <w:jc w:val="both"/>
        <w:rPr>
          <w:color w:val="auto"/>
          <w:sz w:val="28"/>
          <w:szCs w:val="28"/>
        </w:rPr>
      </w:pPr>
      <w:r w:rsidRPr="0085607C">
        <w:rPr>
          <w:color w:val="auto"/>
          <w:sz w:val="28"/>
          <w:szCs w:val="28"/>
        </w:rPr>
        <w:t>Кроме того, в</w:t>
      </w:r>
      <w:r w:rsidR="00090670" w:rsidRPr="0085607C">
        <w:rPr>
          <w:color w:val="auto"/>
          <w:sz w:val="28"/>
          <w:szCs w:val="28"/>
        </w:rPr>
        <w:t xml:space="preserve"> нормативных правовых актах Российской Федерации отсутству</w:t>
      </w:r>
      <w:r w:rsidRPr="0085607C">
        <w:rPr>
          <w:color w:val="auto"/>
          <w:sz w:val="28"/>
          <w:szCs w:val="28"/>
        </w:rPr>
        <w:t>е</w:t>
      </w:r>
      <w:r w:rsidR="00090670" w:rsidRPr="0085607C">
        <w:rPr>
          <w:color w:val="auto"/>
          <w:sz w:val="28"/>
          <w:szCs w:val="28"/>
        </w:rPr>
        <w:t xml:space="preserve">т дифференциация </w:t>
      </w:r>
      <w:r w:rsidR="002D2AC4" w:rsidRPr="0085607C">
        <w:rPr>
          <w:color w:val="auto"/>
          <w:sz w:val="28"/>
          <w:szCs w:val="28"/>
        </w:rPr>
        <w:t xml:space="preserve">применяемой </w:t>
      </w:r>
      <w:r w:rsidR="00B72F64" w:rsidRPr="0085607C">
        <w:rPr>
          <w:color w:val="auto"/>
          <w:sz w:val="28"/>
          <w:szCs w:val="28"/>
        </w:rPr>
        <w:t xml:space="preserve">со стороны Федерального казначейства и Банка России </w:t>
      </w:r>
      <w:r w:rsidR="00090670" w:rsidRPr="0085607C">
        <w:rPr>
          <w:color w:val="auto"/>
          <w:sz w:val="28"/>
          <w:szCs w:val="28"/>
        </w:rPr>
        <w:t xml:space="preserve">ответственности в зависимости от видов выявляемых нарушений. В связи с этим система применения </w:t>
      </w:r>
      <w:r w:rsidR="00B72F64" w:rsidRPr="0085607C">
        <w:rPr>
          <w:color w:val="auto"/>
          <w:sz w:val="28"/>
          <w:szCs w:val="28"/>
        </w:rPr>
        <w:t>мер воздействия</w:t>
      </w:r>
      <w:r w:rsidR="00090670" w:rsidRPr="0085607C">
        <w:rPr>
          <w:color w:val="auto"/>
          <w:sz w:val="28"/>
          <w:szCs w:val="28"/>
        </w:rPr>
        <w:t xml:space="preserve"> является непрозрачной.</w:t>
      </w:r>
    </w:p>
    <w:p w14:paraId="5099E576" w14:textId="77777777" w:rsidR="00980270" w:rsidRPr="0085607C" w:rsidRDefault="00B72F64"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В целях с</w:t>
      </w:r>
      <w:r w:rsidR="00980270" w:rsidRPr="0085607C">
        <w:rPr>
          <w:rFonts w:ascii="Times New Roman" w:hAnsi="Times New Roman" w:cs="Times New Roman"/>
          <w:sz w:val="28"/>
          <w:szCs w:val="28"/>
        </w:rPr>
        <w:t>овершенствовани</w:t>
      </w:r>
      <w:r w:rsidRPr="0085607C">
        <w:rPr>
          <w:rFonts w:ascii="Times New Roman" w:hAnsi="Times New Roman" w:cs="Times New Roman"/>
          <w:sz w:val="28"/>
          <w:szCs w:val="28"/>
        </w:rPr>
        <w:t>я</w:t>
      </w:r>
      <w:r w:rsidR="00980270" w:rsidRPr="0085607C">
        <w:rPr>
          <w:rFonts w:ascii="Times New Roman" w:hAnsi="Times New Roman" w:cs="Times New Roman"/>
          <w:sz w:val="28"/>
          <w:szCs w:val="28"/>
        </w:rPr>
        <w:t xml:space="preserve"> законодательства в </w:t>
      </w:r>
      <w:r w:rsidRPr="0085607C">
        <w:rPr>
          <w:rFonts w:ascii="Times New Roman" w:hAnsi="Times New Roman" w:cs="Times New Roman"/>
          <w:sz w:val="28"/>
          <w:szCs w:val="28"/>
        </w:rPr>
        <w:t>области</w:t>
      </w:r>
      <w:r w:rsidR="00980270" w:rsidRPr="0085607C">
        <w:rPr>
          <w:rFonts w:ascii="Times New Roman" w:hAnsi="Times New Roman" w:cs="Times New Roman"/>
          <w:sz w:val="28"/>
          <w:szCs w:val="28"/>
        </w:rPr>
        <w:t xml:space="preserve"> </w:t>
      </w:r>
      <w:r w:rsidRPr="0085607C">
        <w:rPr>
          <w:rFonts w:ascii="Times New Roman" w:hAnsi="Times New Roman" w:cs="Times New Roman"/>
          <w:sz w:val="28"/>
          <w:szCs w:val="28"/>
        </w:rPr>
        <w:t>государственного контроля/надзора за деятельностью аудиторских организаций следует разработать предложения в части</w:t>
      </w:r>
      <w:r w:rsidR="00980270" w:rsidRPr="0085607C">
        <w:rPr>
          <w:rFonts w:ascii="Times New Roman" w:hAnsi="Times New Roman" w:cs="Times New Roman"/>
          <w:sz w:val="28"/>
          <w:szCs w:val="28"/>
        </w:rPr>
        <w:t>:</w:t>
      </w:r>
    </w:p>
    <w:p w14:paraId="3B04C851" w14:textId="77777777" w:rsidR="00980270" w:rsidRPr="0085607C" w:rsidRDefault="00B72F64"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устранения дублирования контрольных полномочий со стороны органов внешнего контроля/надзора деятельности аудиторских организаций;</w:t>
      </w:r>
    </w:p>
    <w:p w14:paraId="4185AD35" w14:textId="77777777" w:rsidR="00980270" w:rsidRPr="0085607C" w:rsidRDefault="00980270"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 </w:t>
      </w:r>
      <w:r w:rsidR="00B72F64" w:rsidRPr="0085607C">
        <w:rPr>
          <w:rFonts w:ascii="Times New Roman" w:hAnsi="Times New Roman" w:cs="Times New Roman"/>
          <w:sz w:val="28"/>
          <w:szCs w:val="28"/>
        </w:rPr>
        <w:t xml:space="preserve">определения </w:t>
      </w:r>
      <w:r w:rsidR="00D71038" w:rsidRPr="0085607C">
        <w:rPr>
          <w:rFonts w:ascii="Times New Roman" w:hAnsi="Times New Roman" w:cs="Times New Roman"/>
          <w:sz w:val="28"/>
          <w:szCs w:val="28"/>
        </w:rPr>
        <w:t xml:space="preserve">используемого в Федеральном законе «Об аудиторской деятельности» </w:t>
      </w:r>
      <w:r w:rsidR="00B72F64" w:rsidRPr="0085607C">
        <w:rPr>
          <w:rFonts w:ascii="Times New Roman" w:hAnsi="Times New Roman" w:cs="Times New Roman"/>
          <w:sz w:val="28"/>
          <w:szCs w:val="28"/>
        </w:rPr>
        <w:t xml:space="preserve">понятия «грубое нарушение обязательных требований» и </w:t>
      </w:r>
      <w:r w:rsidRPr="0085607C">
        <w:rPr>
          <w:rFonts w:ascii="Times New Roman" w:hAnsi="Times New Roman" w:cs="Times New Roman"/>
          <w:sz w:val="28"/>
          <w:szCs w:val="28"/>
        </w:rPr>
        <w:t>устранени</w:t>
      </w:r>
      <w:r w:rsidR="00B72F64" w:rsidRPr="0085607C">
        <w:rPr>
          <w:rFonts w:ascii="Times New Roman" w:hAnsi="Times New Roman" w:cs="Times New Roman"/>
          <w:sz w:val="28"/>
          <w:szCs w:val="28"/>
        </w:rPr>
        <w:t>я</w:t>
      </w:r>
      <w:r w:rsidRPr="0085607C">
        <w:rPr>
          <w:rFonts w:ascii="Times New Roman" w:hAnsi="Times New Roman" w:cs="Times New Roman"/>
          <w:sz w:val="28"/>
          <w:szCs w:val="28"/>
        </w:rPr>
        <w:t xml:space="preserve"> неопределенности в вопросе возможного применения тех или </w:t>
      </w:r>
      <w:r w:rsidRPr="0085607C">
        <w:rPr>
          <w:rFonts w:ascii="Times New Roman" w:hAnsi="Times New Roman" w:cs="Times New Roman"/>
          <w:sz w:val="28"/>
          <w:szCs w:val="28"/>
        </w:rPr>
        <w:lastRenderedPageBreak/>
        <w:t xml:space="preserve">иных мер воздействия в зависимости от вида </w:t>
      </w:r>
      <w:r w:rsidR="00B72F64" w:rsidRPr="0085607C">
        <w:rPr>
          <w:rFonts w:ascii="Times New Roman" w:hAnsi="Times New Roman" w:cs="Times New Roman"/>
          <w:sz w:val="28"/>
          <w:szCs w:val="28"/>
        </w:rPr>
        <w:t xml:space="preserve">и тяжести </w:t>
      </w:r>
      <w:r w:rsidRPr="0085607C">
        <w:rPr>
          <w:rFonts w:ascii="Times New Roman" w:hAnsi="Times New Roman" w:cs="Times New Roman"/>
          <w:sz w:val="28"/>
          <w:szCs w:val="28"/>
        </w:rPr>
        <w:t>совершенного нарушения;</w:t>
      </w:r>
    </w:p>
    <w:p w14:paraId="4052A5AB" w14:textId="77777777" w:rsidR="00980270" w:rsidRPr="0085607C" w:rsidRDefault="00980270"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«перенесени</w:t>
      </w:r>
      <w:r w:rsidR="00B72F64" w:rsidRPr="0085607C">
        <w:rPr>
          <w:rFonts w:ascii="Times New Roman" w:hAnsi="Times New Roman" w:cs="Times New Roman"/>
          <w:sz w:val="28"/>
          <w:szCs w:val="28"/>
        </w:rPr>
        <w:t>я</w:t>
      </w:r>
      <w:r w:rsidRPr="0085607C">
        <w:rPr>
          <w:rFonts w:ascii="Times New Roman" w:hAnsi="Times New Roman" w:cs="Times New Roman"/>
          <w:sz w:val="28"/>
          <w:szCs w:val="28"/>
        </w:rPr>
        <w:t>» в Ко</w:t>
      </w:r>
      <w:r w:rsidR="00B72F64" w:rsidRPr="0085607C">
        <w:rPr>
          <w:rFonts w:ascii="Times New Roman" w:hAnsi="Times New Roman" w:cs="Times New Roman"/>
          <w:sz w:val="28"/>
          <w:szCs w:val="28"/>
        </w:rPr>
        <w:t>декс об административных нарушениях</w:t>
      </w:r>
      <w:r w:rsidRPr="0085607C">
        <w:rPr>
          <w:rFonts w:ascii="Times New Roman" w:hAnsi="Times New Roman" w:cs="Times New Roman"/>
          <w:sz w:val="28"/>
          <w:szCs w:val="28"/>
        </w:rPr>
        <w:t xml:space="preserve"> Р</w:t>
      </w:r>
      <w:r w:rsidR="00B72F64" w:rsidRPr="0085607C">
        <w:rPr>
          <w:rFonts w:ascii="Times New Roman" w:hAnsi="Times New Roman" w:cs="Times New Roman"/>
          <w:sz w:val="28"/>
          <w:szCs w:val="28"/>
        </w:rPr>
        <w:t xml:space="preserve">оссийской </w:t>
      </w:r>
      <w:r w:rsidRPr="0085607C">
        <w:rPr>
          <w:rFonts w:ascii="Times New Roman" w:hAnsi="Times New Roman" w:cs="Times New Roman"/>
          <w:sz w:val="28"/>
          <w:szCs w:val="28"/>
        </w:rPr>
        <w:t>Ф</w:t>
      </w:r>
      <w:r w:rsidR="00B72F64" w:rsidRPr="0085607C">
        <w:rPr>
          <w:rFonts w:ascii="Times New Roman" w:hAnsi="Times New Roman" w:cs="Times New Roman"/>
          <w:sz w:val="28"/>
          <w:szCs w:val="28"/>
        </w:rPr>
        <w:t>едерации</w:t>
      </w:r>
      <w:r w:rsidRPr="0085607C">
        <w:rPr>
          <w:rFonts w:ascii="Times New Roman" w:hAnsi="Times New Roman" w:cs="Times New Roman"/>
          <w:sz w:val="28"/>
          <w:szCs w:val="28"/>
        </w:rPr>
        <w:t xml:space="preserve"> норм о применении к аудиторским организациям мер воздействия со стороны Ф</w:t>
      </w:r>
      <w:r w:rsidR="00B72F64" w:rsidRPr="0085607C">
        <w:rPr>
          <w:rFonts w:ascii="Times New Roman" w:hAnsi="Times New Roman" w:cs="Times New Roman"/>
          <w:sz w:val="28"/>
          <w:szCs w:val="28"/>
        </w:rPr>
        <w:t>едерального казначейства</w:t>
      </w:r>
      <w:r w:rsidRPr="0085607C">
        <w:rPr>
          <w:rFonts w:ascii="Times New Roman" w:hAnsi="Times New Roman" w:cs="Times New Roman"/>
          <w:sz w:val="28"/>
          <w:szCs w:val="28"/>
        </w:rPr>
        <w:t xml:space="preserve"> и </w:t>
      </w:r>
      <w:r w:rsidR="00B72F64" w:rsidRPr="0085607C">
        <w:rPr>
          <w:rFonts w:ascii="Times New Roman" w:hAnsi="Times New Roman" w:cs="Times New Roman"/>
          <w:sz w:val="28"/>
          <w:szCs w:val="28"/>
        </w:rPr>
        <w:t>Банка России</w:t>
      </w:r>
      <w:r w:rsidRPr="0085607C">
        <w:rPr>
          <w:rFonts w:ascii="Times New Roman" w:hAnsi="Times New Roman" w:cs="Times New Roman"/>
          <w:sz w:val="28"/>
          <w:szCs w:val="28"/>
        </w:rPr>
        <w:t>.</w:t>
      </w:r>
    </w:p>
    <w:p w14:paraId="4B8BCB6C" w14:textId="71D4B18A" w:rsidR="0095659E" w:rsidRPr="0085607C" w:rsidRDefault="00C033A2" w:rsidP="0085607C">
      <w:pPr>
        <w:autoSpaceDE w:val="0"/>
        <w:autoSpaceDN w:val="0"/>
        <w:adjustRightInd w:val="0"/>
        <w:spacing w:after="60" w:line="240" w:lineRule="auto"/>
        <w:ind w:firstLine="709"/>
        <w:jc w:val="both"/>
        <w:rPr>
          <w:rFonts w:ascii="Times New Roman" w:hAnsi="Times New Roman" w:cs="Times New Roman"/>
          <w:bCs/>
          <w:sz w:val="28"/>
          <w:szCs w:val="28"/>
        </w:rPr>
      </w:pPr>
      <w:r w:rsidRPr="0085607C">
        <w:rPr>
          <w:rFonts w:ascii="Times New Roman" w:hAnsi="Times New Roman" w:cs="Times New Roman"/>
          <w:bCs/>
          <w:sz w:val="28"/>
          <w:szCs w:val="28"/>
        </w:rPr>
        <w:t>Избыточными с точки зрения объема предъявляемых к субъектам аудиторской деятельности требований являются обязанности</w:t>
      </w:r>
      <w:r w:rsidR="0095659E" w:rsidRPr="0085607C">
        <w:rPr>
          <w:rFonts w:ascii="Times New Roman" w:hAnsi="Times New Roman" w:cs="Times New Roman"/>
          <w:bCs/>
          <w:sz w:val="28"/>
          <w:szCs w:val="28"/>
        </w:rPr>
        <w:t>, возложенные на субъектов аудиторской деятельности в области</w:t>
      </w:r>
      <w:r w:rsidR="00DA31C6" w:rsidRPr="00DA31C6">
        <w:rPr>
          <w:rFonts w:ascii="Times New Roman" w:hAnsi="Times New Roman" w:cs="Times New Roman"/>
          <w:sz w:val="28"/>
          <w:szCs w:val="28"/>
        </w:rPr>
        <w:t xml:space="preserve"> </w:t>
      </w:r>
      <w:r w:rsidR="00DA31C6" w:rsidRPr="00DA31C6">
        <w:rPr>
          <w:rFonts w:ascii="Times New Roman" w:hAnsi="Times New Roman" w:cs="Times New Roman"/>
          <w:bCs/>
          <w:sz w:val="28"/>
          <w:szCs w:val="28"/>
        </w:rPr>
        <w:t xml:space="preserve">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w:t>
      </w:r>
      <w:r w:rsidR="00DA31C6" w:rsidRPr="00DA31C6">
        <w:rPr>
          <w:rFonts w:ascii="Times New Roman" w:hAnsi="Times New Roman" w:cs="Times New Roman"/>
          <w:sz w:val="28"/>
          <w:szCs w:val="28"/>
        </w:rPr>
        <w:t>ПОД/ФТ)</w:t>
      </w:r>
      <w:r w:rsidR="0095659E" w:rsidRPr="0085607C">
        <w:rPr>
          <w:rFonts w:ascii="Times New Roman" w:hAnsi="Times New Roman" w:cs="Times New Roman"/>
          <w:bCs/>
          <w:sz w:val="28"/>
          <w:szCs w:val="28"/>
        </w:rPr>
        <w:t>.</w:t>
      </w:r>
    </w:p>
    <w:p w14:paraId="4D07C454" w14:textId="656866AF" w:rsidR="00D71038" w:rsidRPr="0085607C" w:rsidRDefault="0095659E" w:rsidP="0085607C">
      <w:pPr>
        <w:autoSpaceDE w:val="0"/>
        <w:autoSpaceDN w:val="0"/>
        <w:adjustRightInd w:val="0"/>
        <w:spacing w:after="60" w:line="240" w:lineRule="auto"/>
        <w:ind w:firstLine="709"/>
        <w:jc w:val="both"/>
        <w:rPr>
          <w:rFonts w:ascii="Times New Roman" w:hAnsi="Times New Roman" w:cs="Times New Roman"/>
          <w:bCs/>
          <w:sz w:val="28"/>
          <w:szCs w:val="28"/>
        </w:rPr>
      </w:pPr>
      <w:r w:rsidRPr="0085607C">
        <w:rPr>
          <w:rFonts w:ascii="Times New Roman" w:hAnsi="Times New Roman" w:cs="Times New Roman"/>
          <w:sz w:val="28"/>
          <w:szCs w:val="28"/>
        </w:rPr>
        <w:t xml:space="preserve">Объем этих требований для </w:t>
      </w:r>
      <w:r w:rsidRPr="0085607C">
        <w:rPr>
          <w:rFonts w:ascii="Times New Roman" w:hAnsi="Times New Roman" w:cs="Times New Roman"/>
          <w:bCs/>
          <w:sz w:val="28"/>
          <w:szCs w:val="28"/>
        </w:rPr>
        <w:t>индивидуальных аудиторов и аудиторских организаций такой же, как и для лиц</w:t>
      </w:r>
      <w:r w:rsidR="00DF7CE3" w:rsidRPr="0085607C">
        <w:rPr>
          <w:rFonts w:ascii="Times New Roman" w:hAnsi="Times New Roman" w:cs="Times New Roman"/>
          <w:bCs/>
          <w:sz w:val="28"/>
          <w:szCs w:val="28"/>
        </w:rPr>
        <w:t>,</w:t>
      </w:r>
      <w:r w:rsidRPr="0085607C">
        <w:rPr>
          <w:rFonts w:ascii="Times New Roman" w:hAnsi="Times New Roman" w:cs="Times New Roman"/>
          <w:bCs/>
          <w:sz w:val="28"/>
          <w:szCs w:val="28"/>
        </w:rPr>
        <w:t xml:space="preserve"> </w:t>
      </w:r>
      <w:r w:rsidR="00DF7CE3" w:rsidRPr="0085607C">
        <w:rPr>
          <w:rFonts w:ascii="Times New Roman" w:hAnsi="Times New Roman" w:cs="Times New Roman"/>
          <w:bCs/>
          <w:sz w:val="28"/>
          <w:szCs w:val="28"/>
        </w:rPr>
        <w:t>осуществляющи</w:t>
      </w:r>
      <w:r w:rsidRPr="0085607C">
        <w:rPr>
          <w:rFonts w:ascii="Times New Roman" w:hAnsi="Times New Roman" w:cs="Times New Roman"/>
          <w:bCs/>
          <w:sz w:val="28"/>
          <w:szCs w:val="28"/>
        </w:rPr>
        <w:t>х</w:t>
      </w:r>
      <w:r w:rsidR="00DF7CE3" w:rsidRPr="0085607C">
        <w:rPr>
          <w:rFonts w:ascii="Times New Roman" w:hAnsi="Times New Roman" w:cs="Times New Roman"/>
          <w:bCs/>
          <w:sz w:val="28"/>
          <w:szCs w:val="28"/>
        </w:rPr>
        <w:t xml:space="preserve"> операции с денежными средствами или иным имуществом клиентов</w:t>
      </w:r>
      <w:r w:rsidRPr="0085607C">
        <w:rPr>
          <w:rFonts w:ascii="Times New Roman" w:hAnsi="Times New Roman" w:cs="Times New Roman"/>
          <w:bCs/>
          <w:sz w:val="28"/>
          <w:szCs w:val="28"/>
        </w:rPr>
        <w:t>, что не имеет логического об</w:t>
      </w:r>
      <w:r w:rsidR="00BE3B52">
        <w:rPr>
          <w:rFonts w:ascii="Times New Roman" w:hAnsi="Times New Roman" w:cs="Times New Roman"/>
          <w:bCs/>
          <w:sz w:val="28"/>
          <w:szCs w:val="28"/>
        </w:rPr>
        <w:t>основания</w:t>
      </w:r>
      <w:r w:rsidRPr="0085607C">
        <w:rPr>
          <w:rFonts w:ascii="Times New Roman" w:hAnsi="Times New Roman" w:cs="Times New Roman"/>
          <w:bCs/>
          <w:sz w:val="28"/>
          <w:szCs w:val="28"/>
        </w:rPr>
        <w:t>, учитывая</w:t>
      </w:r>
      <w:r w:rsidR="00090670" w:rsidRPr="0085607C">
        <w:rPr>
          <w:rFonts w:ascii="Times New Roman" w:hAnsi="Times New Roman" w:cs="Times New Roman"/>
          <w:bCs/>
          <w:sz w:val="28"/>
          <w:szCs w:val="28"/>
        </w:rPr>
        <w:t>,</w:t>
      </w:r>
      <w:r w:rsidR="00D71038" w:rsidRPr="0085607C">
        <w:rPr>
          <w:rFonts w:ascii="Times New Roman" w:hAnsi="Times New Roman" w:cs="Times New Roman"/>
          <w:bCs/>
          <w:sz w:val="28"/>
          <w:szCs w:val="28"/>
        </w:rPr>
        <w:t xml:space="preserve"> </w:t>
      </w:r>
      <w:r w:rsidR="00090670" w:rsidRPr="0085607C">
        <w:rPr>
          <w:rFonts w:ascii="Times New Roman" w:hAnsi="Times New Roman" w:cs="Times New Roman"/>
          <w:bCs/>
          <w:sz w:val="28"/>
          <w:szCs w:val="28"/>
        </w:rPr>
        <w:t>в том числе</w:t>
      </w:r>
      <w:r w:rsidR="00D71038" w:rsidRPr="0085607C">
        <w:rPr>
          <w:rFonts w:ascii="Times New Roman" w:hAnsi="Times New Roman" w:cs="Times New Roman"/>
          <w:bCs/>
          <w:sz w:val="28"/>
          <w:szCs w:val="28"/>
        </w:rPr>
        <w:t>:</w:t>
      </w:r>
    </w:p>
    <w:p w14:paraId="3E03990A" w14:textId="77777777" w:rsidR="00D71038" w:rsidRPr="0085607C" w:rsidRDefault="00D71038" w:rsidP="0085607C">
      <w:pPr>
        <w:autoSpaceDE w:val="0"/>
        <w:autoSpaceDN w:val="0"/>
        <w:adjustRightInd w:val="0"/>
        <w:spacing w:after="60" w:line="240" w:lineRule="auto"/>
        <w:ind w:firstLine="709"/>
        <w:jc w:val="both"/>
        <w:rPr>
          <w:rFonts w:ascii="Times New Roman" w:hAnsi="Times New Roman" w:cs="Times New Roman"/>
          <w:bCs/>
          <w:sz w:val="28"/>
          <w:szCs w:val="28"/>
        </w:rPr>
      </w:pPr>
      <w:r w:rsidRPr="0085607C">
        <w:rPr>
          <w:rFonts w:ascii="Times New Roman" w:hAnsi="Times New Roman" w:cs="Times New Roman"/>
          <w:bCs/>
          <w:sz w:val="28"/>
          <w:szCs w:val="28"/>
        </w:rPr>
        <w:t>-</w:t>
      </w:r>
      <w:r w:rsidR="00090670" w:rsidRPr="0085607C">
        <w:rPr>
          <w:rFonts w:ascii="Times New Roman" w:hAnsi="Times New Roman" w:cs="Times New Roman"/>
          <w:bCs/>
          <w:sz w:val="28"/>
          <w:szCs w:val="28"/>
        </w:rPr>
        <w:t xml:space="preserve"> выборочный</w:t>
      </w:r>
      <w:r w:rsidR="0095659E" w:rsidRPr="0085607C">
        <w:rPr>
          <w:rFonts w:ascii="Times New Roman" w:hAnsi="Times New Roman" w:cs="Times New Roman"/>
          <w:bCs/>
          <w:sz w:val="28"/>
          <w:szCs w:val="28"/>
        </w:rPr>
        <w:t xml:space="preserve"> </w:t>
      </w:r>
      <w:r w:rsidR="00090670" w:rsidRPr="0085607C">
        <w:rPr>
          <w:rFonts w:ascii="Times New Roman" w:hAnsi="Times New Roman" w:cs="Times New Roman"/>
          <w:bCs/>
          <w:sz w:val="28"/>
          <w:szCs w:val="28"/>
        </w:rPr>
        <w:t xml:space="preserve">и постфактумный характер аудита, </w:t>
      </w:r>
    </w:p>
    <w:p w14:paraId="2B12FC43" w14:textId="6667409C" w:rsidR="00DF7CE3" w:rsidRPr="0085607C" w:rsidRDefault="00D71038" w:rsidP="0085607C">
      <w:pPr>
        <w:autoSpaceDE w:val="0"/>
        <w:autoSpaceDN w:val="0"/>
        <w:adjustRightInd w:val="0"/>
        <w:spacing w:after="60" w:line="240" w:lineRule="auto"/>
        <w:ind w:firstLine="709"/>
        <w:jc w:val="both"/>
        <w:rPr>
          <w:rFonts w:ascii="Times New Roman" w:hAnsi="Times New Roman" w:cs="Times New Roman"/>
          <w:bCs/>
          <w:sz w:val="28"/>
          <w:szCs w:val="28"/>
        </w:rPr>
      </w:pPr>
      <w:r w:rsidRPr="0085607C">
        <w:rPr>
          <w:rFonts w:ascii="Times New Roman" w:hAnsi="Times New Roman" w:cs="Times New Roman"/>
          <w:bCs/>
          <w:sz w:val="28"/>
          <w:szCs w:val="28"/>
        </w:rPr>
        <w:t>-</w:t>
      </w:r>
      <w:r w:rsidR="0095659E" w:rsidRPr="0085607C">
        <w:rPr>
          <w:rFonts w:ascii="Times New Roman" w:hAnsi="Times New Roman" w:cs="Times New Roman"/>
          <w:bCs/>
          <w:sz w:val="28"/>
          <w:szCs w:val="28"/>
        </w:rPr>
        <w:t xml:space="preserve"> дублир</w:t>
      </w:r>
      <w:r w:rsidR="00090670" w:rsidRPr="0085607C">
        <w:rPr>
          <w:rFonts w:ascii="Times New Roman" w:hAnsi="Times New Roman" w:cs="Times New Roman"/>
          <w:bCs/>
          <w:sz w:val="28"/>
          <w:szCs w:val="28"/>
        </w:rPr>
        <w:t>ование</w:t>
      </w:r>
      <w:r w:rsidR="0095659E" w:rsidRPr="0085607C">
        <w:rPr>
          <w:rFonts w:ascii="Times New Roman" w:hAnsi="Times New Roman" w:cs="Times New Roman"/>
          <w:bCs/>
          <w:sz w:val="28"/>
          <w:szCs w:val="28"/>
        </w:rPr>
        <w:t xml:space="preserve"> этих мер</w:t>
      </w:r>
      <w:r w:rsidR="00DF7CE3" w:rsidRPr="0085607C">
        <w:rPr>
          <w:rFonts w:ascii="Times New Roman" w:hAnsi="Times New Roman" w:cs="Times New Roman"/>
          <w:bCs/>
          <w:sz w:val="28"/>
          <w:szCs w:val="28"/>
        </w:rPr>
        <w:t xml:space="preserve"> (</w:t>
      </w:r>
      <w:r w:rsidR="00090670" w:rsidRPr="0085607C">
        <w:rPr>
          <w:rFonts w:ascii="Times New Roman" w:hAnsi="Times New Roman" w:cs="Times New Roman"/>
          <w:bCs/>
          <w:sz w:val="28"/>
          <w:szCs w:val="28"/>
        </w:rPr>
        <w:t>необходимые действия в области ПОД/ФТ</w:t>
      </w:r>
      <w:r w:rsidR="00DF7CE3" w:rsidRPr="0085607C">
        <w:rPr>
          <w:rFonts w:ascii="Times New Roman" w:hAnsi="Times New Roman" w:cs="Times New Roman"/>
          <w:bCs/>
          <w:sz w:val="28"/>
          <w:szCs w:val="28"/>
        </w:rPr>
        <w:t xml:space="preserve"> </w:t>
      </w:r>
      <w:r w:rsidR="00090670" w:rsidRPr="0085607C">
        <w:rPr>
          <w:rFonts w:ascii="Times New Roman" w:hAnsi="Times New Roman" w:cs="Times New Roman"/>
          <w:bCs/>
          <w:sz w:val="28"/>
          <w:szCs w:val="28"/>
        </w:rPr>
        <w:t xml:space="preserve">в большинстве случаев </w:t>
      </w:r>
      <w:r w:rsidR="00DF7CE3" w:rsidRPr="0085607C">
        <w:rPr>
          <w:rFonts w:ascii="Times New Roman" w:hAnsi="Times New Roman" w:cs="Times New Roman"/>
          <w:bCs/>
          <w:sz w:val="28"/>
          <w:szCs w:val="28"/>
        </w:rPr>
        <w:t>уже осуществлен</w:t>
      </w:r>
      <w:r w:rsidR="00090670" w:rsidRPr="0085607C">
        <w:rPr>
          <w:rFonts w:ascii="Times New Roman" w:hAnsi="Times New Roman" w:cs="Times New Roman"/>
          <w:bCs/>
          <w:sz w:val="28"/>
          <w:szCs w:val="28"/>
        </w:rPr>
        <w:t xml:space="preserve">ы кредитными организациями и другими участниками системы ПОД/ФТ в момент совершения </w:t>
      </w:r>
      <w:r w:rsidR="00C45787" w:rsidRPr="0085607C">
        <w:rPr>
          <w:rFonts w:ascii="Times New Roman" w:hAnsi="Times New Roman" w:cs="Times New Roman"/>
          <w:bCs/>
          <w:sz w:val="28"/>
          <w:szCs w:val="28"/>
        </w:rPr>
        <w:t xml:space="preserve">клиентами </w:t>
      </w:r>
      <w:r w:rsidR="00090670" w:rsidRPr="0085607C">
        <w:rPr>
          <w:rFonts w:ascii="Times New Roman" w:hAnsi="Times New Roman" w:cs="Times New Roman"/>
          <w:bCs/>
          <w:sz w:val="28"/>
          <w:szCs w:val="28"/>
        </w:rPr>
        <w:t>подконтрольных операций)</w:t>
      </w:r>
      <w:r w:rsidRPr="0085607C">
        <w:rPr>
          <w:rFonts w:ascii="Times New Roman" w:hAnsi="Times New Roman" w:cs="Times New Roman"/>
          <w:bCs/>
          <w:sz w:val="28"/>
          <w:szCs w:val="28"/>
        </w:rPr>
        <w:t>,</w:t>
      </w:r>
    </w:p>
    <w:p w14:paraId="126451D6" w14:textId="77777777" w:rsidR="00BA33F5" w:rsidRPr="0085607C" w:rsidRDefault="00D71038" w:rsidP="0085607C">
      <w:pPr>
        <w:autoSpaceDE w:val="0"/>
        <w:autoSpaceDN w:val="0"/>
        <w:adjustRightInd w:val="0"/>
        <w:spacing w:after="60" w:line="240" w:lineRule="auto"/>
        <w:ind w:firstLine="709"/>
        <w:jc w:val="both"/>
        <w:rPr>
          <w:rFonts w:ascii="Times New Roman" w:hAnsi="Times New Roman" w:cs="Times New Roman"/>
          <w:bCs/>
          <w:color w:val="FF0000"/>
          <w:sz w:val="28"/>
          <w:szCs w:val="28"/>
        </w:rPr>
      </w:pPr>
      <w:r w:rsidRPr="0085607C">
        <w:rPr>
          <w:rFonts w:ascii="Times New Roman" w:hAnsi="Times New Roman" w:cs="Times New Roman"/>
          <w:bCs/>
          <w:sz w:val="28"/>
          <w:szCs w:val="28"/>
        </w:rPr>
        <w:t>- несвойственность</w:t>
      </w:r>
      <w:r w:rsidR="00BA33F5" w:rsidRPr="0085607C">
        <w:rPr>
          <w:rFonts w:ascii="Times New Roman" w:hAnsi="Times New Roman" w:cs="Times New Roman"/>
          <w:bCs/>
          <w:sz w:val="28"/>
          <w:szCs w:val="28"/>
        </w:rPr>
        <w:t xml:space="preserve"> функци</w:t>
      </w:r>
      <w:r w:rsidRPr="0085607C">
        <w:rPr>
          <w:rFonts w:ascii="Times New Roman" w:hAnsi="Times New Roman" w:cs="Times New Roman"/>
          <w:bCs/>
          <w:sz w:val="28"/>
          <w:szCs w:val="28"/>
        </w:rPr>
        <w:t xml:space="preserve">й по контролю </w:t>
      </w:r>
      <w:r w:rsidR="00725B4F" w:rsidRPr="0085607C">
        <w:rPr>
          <w:rFonts w:ascii="Times New Roman" w:hAnsi="Times New Roman" w:cs="Times New Roman"/>
          <w:bCs/>
          <w:sz w:val="28"/>
          <w:szCs w:val="28"/>
        </w:rPr>
        <w:t xml:space="preserve">отдельно взятых операций </w:t>
      </w:r>
      <w:r w:rsidR="00725B4F" w:rsidRPr="0085607C">
        <w:rPr>
          <w:rFonts w:ascii="Times New Roman" w:hAnsi="Times New Roman" w:cs="Times New Roman"/>
          <w:sz w:val="28"/>
          <w:szCs w:val="28"/>
        </w:rPr>
        <w:t xml:space="preserve">с денежными средствами или иным имуществом </w:t>
      </w:r>
      <w:r w:rsidRPr="0085607C">
        <w:rPr>
          <w:rFonts w:ascii="Times New Roman" w:hAnsi="Times New Roman" w:cs="Times New Roman"/>
          <w:bCs/>
          <w:sz w:val="28"/>
          <w:szCs w:val="28"/>
        </w:rPr>
        <w:t>сути аудита</w:t>
      </w:r>
      <w:r w:rsidR="00BA33F5" w:rsidRPr="0085607C">
        <w:rPr>
          <w:rFonts w:ascii="Times New Roman" w:hAnsi="Times New Roman" w:cs="Times New Roman"/>
          <w:bCs/>
          <w:sz w:val="28"/>
          <w:szCs w:val="28"/>
        </w:rPr>
        <w:t xml:space="preserve">, </w:t>
      </w:r>
      <w:r w:rsidRPr="0085607C">
        <w:rPr>
          <w:rFonts w:ascii="Times New Roman" w:hAnsi="Times New Roman" w:cs="Times New Roman"/>
          <w:bCs/>
          <w:sz w:val="28"/>
          <w:szCs w:val="28"/>
        </w:rPr>
        <w:t xml:space="preserve">в процессе которого аудиторы должны осуществлять </w:t>
      </w:r>
      <w:r w:rsidR="00725B4F" w:rsidRPr="0085607C">
        <w:rPr>
          <w:rFonts w:ascii="Times New Roman" w:hAnsi="Times New Roman" w:cs="Times New Roman"/>
          <w:bCs/>
          <w:sz w:val="28"/>
          <w:szCs w:val="28"/>
        </w:rPr>
        <w:t>контроль в области ПОД/ФТ</w:t>
      </w:r>
      <w:r w:rsidRPr="0085607C">
        <w:rPr>
          <w:rStyle w:val="a8"/>
          <w:rFonts w:ascii="Times New Roman" w:hAnsi="Times New Roman" w:cs="Times New Roman"/>
          <w:bCs/>
          <w:sz w:val="28"/>
          <w:szCs w:val="28"/>
        </w:rPr>
        <w:footnoteReference w:id="3"/>
      </w:r>
      <w:r w:rsidRPr="0085607C">
        <w:rPr>
          <w:rFonts w:ascii="Times New Roman" w:hAnsi="Times New Roman" w:cs="Times New Roman"/>
          <w:bCs/>
          <w:sz w:val="28"/>
          <w:szCs w:val="28"/>
        </w:rPr>
        <w:t>.</w:t>
      </w:r>
      <w:r w:rsidR="00BA33F5" w:rsidRPr="0085607C">
        <w:rPr>
          <w:rFonts w:ascii="Times New Roman" w:hAnsi="Times New Roman" w:cs="Times New Roman"/>
          <w:bCs/>
          <w:color w:val="FF0000"/>
          <w:sz w:val="28"/>
          <w:szCs w:val="28"/>
        </w:rPr>
        <w:t xml:space="preserve">  </w:t>
      </w:r>
    </w:p>
    <w:p w14:paraId="2DA43AC3" w14:textId="07ABFA97" w:rsidR="00494CCA" w:rsidRPr="0085607C" w:rsidRDefault="00597F86" w:rsidP="0085607C">
      <w:pPr>
        <w:pStyle w:val="a3"/>
        <w:tabs>
          <w:tab w:val="left" w:pos="426"/>
        </w:tabs>
        <w:spacing w:after="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Учитывая суть и характер аудита, н</w:t>
      </w:r>
      <w:r w:rsidR="00090670" w:rsidRPr="0085607C">
        <w:rPr>
          <w:rFonts w:ascii="Times New Roman" w:hAnsi="Times New Roman" w:cs="Times New Roman"/>
          <w:sz w:val="28"/>
          <w:szCs w:val="28"/>
        </w:rPr>
        <w:t>еобходима п</w:t>
      </w:r>
      <w:r w:rsidR="00A0362B" w:rsidRPr="0085607C">
        <w:rPr>
          <w:rFonts w:ascii="Times New Roman" w:hAnsi="Times New Roman" w:cs="Times New Roman"/>
          <w:sz w:val="28"/>
          <w:szCs w:val="28"/>
        </w:rPr>
        <w:t>одготовка предложений по сокращени</w:t>
      </w:r>
      <w:r w:rsidR="00BE3B52">
        <w:rPr>
          <w:rFonts w:ascii="Times New Roman" w:hAnsi="Times New Roman" w:cs="Times New Roman"/>
          <w:sz w:val="28"/>
          <w:szCs w:val="28"/>
        </w:rPr>
        <w:t>ю</w:t>
      </w:r>
      <w:r w:rsidR="00BA33F5" w:rsidRPr="0085607C">
        <w:rPr>
          <w:rFonts w:ascii="Times New Roman" w:hAnsi="Times New Roman" w:cs="Times New Roman"/>
          <w:sz w:val="28"/>
          <w:szCs w:val="28"/>
        </w:rPr>
        <w:t xml:space="preserve"> </w:t>
      </w:r>
      <w:r w:rsidR="00A0362B" w:rsidRPr="0085607C">
        <w:rPr>
          <w:rFonts w:ascii="Times New Roman" w:hAnsi="Times New Roman" w:cs="Times New Roman"/>
          <w:sz w:val="28"/>
          <w:szCs w:val="28"/>
        </w:rPr>
        <w:t>функций аудиторов в области ПОД/ФТ</w:t>
      </w:r>
      <w:bookmarkStart w:id="13" w:name="_Hlk201070825"/>
      <w:r w:rsidR="00A0362B" w:rsidRPr="0085607C">
        <w:rPr>
          <w:rFonts w:ascii="Times New Roman" w:hAnsi="Times New Roman" w:cs="Times New Roman"/>
          <w:sz w:val="28"/>
          <w:szCs w:val="28"/>
        </w:rPr>
        <w:t xml:space="preserve"> с одновременным предложением мер по повышению эффективности таких систем через другие механизмы (не аудит).</w:t>
      </w:r>
    </w:p>
    <w:bookmarkEnd w:id="13"/>
    <w:p w14:paraId="106F1147" w14:textId="77777777" w:rsidR="00A0362B" w:rsidRPr="0085607C" w:rsidRDefault="00A0362B" w:rsidP="0085607C">
      <w:pPr>
        <w:pStyle w:val="a3"/>
        <w:tabs>
          <w:tab w:val="left" w:pos="426"/>
        </w:tabs>
        <w:spacing w:after="60" w:line="240" w:lineRule="auto"/>
        <w:ind w:left="0" w:firstLine="709"/>
        <w:jc w:val="both"/>
        <w:rPr>
          <w:rFonts w:ascii="Times New Roman" w:hAnsi="Times New Roman" w:cs="Times New Roman"/>
          <w:sz w:val="28"/>
          <w:szCs w:val="28"/>
        </w:rPr>
      </w:pPr>
    </w:p>
    <w:p w14:paraId="7DC1ADCE" w14:textId="21A38393" w:rsidR="00C45787" w:rsidRPr="0085607C" w:rsidRDefault="00C45787" w:rsidP="0085607C">
      <w:pPr>
        <w:pStyle w:val="a3"/>
        <w:tabs>
          <w:tab w:val="left" w:pos="426"/>
        </w:tabs>
        <w:spacing w:after="60" w:line="240" w:lineRule="auto"/>
        <w:ind w:left="0"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Достижению задачи </w:t>
      </w:r>
      <w:r w:rsidR="00867D89">
        <w:rPr>
          <w:rFonts w:ascii="Times New Roman" w:hAnsi="Times New Roman" w:cs="Times New Roman"/>
          <w:sz w:val="28"/>
          <w:szCs w:val="28"/>
        </w:rPr>
        <w:t xml:space="preserve">в части устранения излишних требований к СРО аудиторов </w:t>
      </w:r>
      <w:r w:rsidRPr="0085607C">
        <w:rPr>
          <w:rFonts w:ascii="Times New Roman" w:hAnsi="Times New Roman" w:cs="Times New Roman"/>
          <w:sz w:val="28"/>
          <w:szCs w:val="28"/>
        </w:rPr>
        <w:t>будет способствовать:</w:t>
      </w:r>
    </w:p>
    <w:p w14:paraId="0A35BE7C" w14:textId="77777777" w:rsidR="00C45787" w:rsidRPr="0085607C" w:rsidRDefault="00C45787" w:rsidP="0085607C">
      <w:pPr>
        <w:pStyle w:val="a3"/>
        <w:tabs>
          <w:tab w:val="left" w:pos="426"/>
        </w:tabs>
        <w:spacing w:after="60" w:line="240" w:lineRule="auto"/>
        <w:ind w:left="0" w:firstLine="709"/>
        <w:jc w:val="both"/>
        <w:rPr>
          <w:rFonts w:ascii="Times New Roman" w:hAnsi="Times New Roman" w:cs="Times New Roman"/>
          <w:sz w:val="28"/>
          <w:szCs w:val="28"/>
        </w:rPr>
      </w:pPr>
      <w:r w:rsidRPr="0085607C">
        <w:rPr>
          <w:rFonts w:ascii="Times New Roman" w:hAnsi="Times New Roman" w:cs="Times New Roman"/>
          <w:sz w:val="28"/>
          <w:szCs w:val="28"/>
        </w:rPr>
        <w:t>- с</w:t>
      </w:r>
      <w:r w:rsidR="008C0FA0" w:rsidRPr="0085607C">
        <w:rPr>
          <w:rFonts w:ascii="Times New Roman" w:hAnsi="Times New Roman" w:cs="Times New Roman"/>
          <w:sz w:val="28"/>
          <w:szCs w:val="28"/>
        </w:rPr>
        <w:t xml:space="preserve">овершенствование практики подготовки позиции СРО </w:t>
      </w:r>
      <w:r w:rsidRPr="0085607C">
        <w:rPr>
          <w:rFonts w:ascii="Times New Roman" w:hAnsi="Times New Roman" w:cs="Times New Roman"/>
          <w:sz w:val="28"/>
          <w:szCs w:val="28"/>
        </w:rPr>
        <w:t xml:space="preserve">ААС </w:t>
      </w:r>
      <w:r w:rsidR="008C0FA0" w:rsidRPr="0085607C">
        <w:rPr>
          <w:rFonts w:ascii="Times New Roman" w:hAnsi="Times New Roman" w:cs="Times New Roman"/>
          <w:sz w:val="28"/>
          <w:szCs w:val="28"/>
        </w:rPr>
        <w:t xml:space="preserve">по значимым методологическим вопросам аудита и учета, с </w:t>
      </w:r>
      <w:r w:rsidR="00D51EE9" w:rsidRPr="0085607C">
        <w:rPr>
          <w:rFonts w:ascii="Times New Roman" w:hAnsi="Times New Roman" w:cs="Times New Roman"/>
          <w:sz w:val="28"/>
          <w:szCs w:val="28"/>
        </w:rPr>
        <w:t xml:space="preserve">ее </w:t>
      </w:r>
      <w:r w:rsidR="008C0FA0" w:rsidRPr="0085607C">
        <w:rPr>
          <w:rFonts w:ascii="Times New Roman" w:hAnsi="Times New Roman" w:cs="Times New Roman"/>
          <w:sz w:val="28"/>
          <w:szCs w:val="28"/>
        </w:rPr>
        <w:t>доведением до членов СРО</w:t>
      </w:r>
      <w:r w:rsidRPr="0085607C">
        <w:rPr>
          <w:rFonts w:ascii="Times New Roman" w:hAnsi="Times New Roman" w:cs="Times New Roman"/>
          <w:sz w:val="28"/>
          <w:szCs w:val="28"/>
        </w:rPr>
        <w:t xml:space="preserve"> ААС</w:t>
      </w:r>
      <w:r w:rsidR="008C0FA0" w:rsidRPr="0085607C">
        <w:rPr>
          <w:rFonts w:ascii="Times New Roman" w:hAnsi="Times New Roman" w:cs="Times New Roman"/>
          <w:sz w:val="28"/>
          <w:szCs w:val="28"/>
        </w:rPr>
        <w:t>, Ф</w:t>
      </w:r>
      <w:r w:rsidRPr="0085607C">
        <w:rPr>
          <w:rFonts w:ascii="Times New Roman" w:hAnsi="Times New Roman" w:cs="Times New Roman"/>
          <w:sz w:val="28"/>
          <w:szCs w:val="28"/>
        </w:rPr>
        <w:t>едерального казначейства</w:t>
      </w:r>
      <w:r w:rsidR="008C0FA0" w:rsidRPr="0085607C">
        <w:rPr>
          <w:rFonts w:ascii="Times New Roman" w:hAnsi="Times New Roman" w:cs="Times New Roman"/>
          <w:sz w:val="28"/>
          <w:szCs w:val="28"/>
        </w:rPr>
        <w:t xml:space="preserve"> и </w:t>
      </w:r>
      <w:r w:rsidRPr="0085607C">
        <w:rPr>
          <w:rFonts w:ascii="Times New Roman" w:hAnsi="Times New Roman" w:cs="Times New Roman"/>
          <w:sz w:val="28"/>
          <w:szCs w:val="28"/>
        </w:rPr>
        <w:t>Банка России. Наличие такой официально сформулированной позиции по спорным или неурегулированным вопросам будет способствовать отстаиванию интересов членов СРО ААС в</w:t>
      </w:r>
      <w:r w:rsidR="00351CA0" w:rsidRPr="0085607C">
        <w:rPr>
          <w:rFonts w:ascii="Times New Roman" w:hAnsi="Times New Roman" w:cs="Times New Roman"/>
          <w:sz w:val="28"/>
          <w:szCs w:val="28"/>
        </w:rPr>
        <w:t xml:space="preserve"> их</w:t>
      </w:r>
      <w:r w:rsidRPr="0085607C">
        <w:rPr>
          <w:rFonts w:ascii="Times New Roman" w:hAnsi="Times New Roman" w:cs="Times New Roman"/>
          <w:sz w:val="28"/>
          <w:szCs w:val="28"/>
        </w:rPr>
        <w:t xml:space="preserve"> взаимоотношениях с органами государственного контроля/надзора;</w:t>
      </w:r>
    </w:p>
    <w:p w14:paraId="4AD95E42" w14:textId="77777777" w:rsidR="00C45787" w:rsidRPr="0085607C" w:rsidRDefault="00C45787"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создани</w:t>
      </w:r>
      <w:r w:rsidR="00D51EE9" w:rsidRPr="0085607C">
        <w:rPr>
          <w:rFonts w:ascii="Times New Roman" w:hAnsi="Times New Roman" w:cs="Times New Roman"/>
          <w:sz w:val="28"/>
          <w:szCs w:val="28"/>
        </w:rPr>
        <w:t>е</w:t>
      </w:r>
      <w:r w:rsidRPr="0085607C">
        <w:rPr>
          <w:rFonts w:ascii="Times New Roman" w:hAnsi="Times New Roman" w:cs="Times New Roman"/>
          <w:sz w:val="28"/>
          <w:szCs w:val="28"/>
        </w:rPr>
        <w:t xml:space="preserve"> координационного органа</w:t>
      </w:r>
      <w:r w:rsidR="00B47470" w:rsidRPr="0085607C">
        <w:rPr>
          <w:rFonts w:ascii="Times New Roman" w:hAnsi="Times New Roman" w:cs="Times New Roman"/>
          <w:sz w:val="28"/>
          <w:szCs w:val="28"/>
        </w:rPr>
        <w:t xml:space="preserve"> для взаимодействия Минфина России, Банка России, Федерального казначейства и СРО ААС по вопросам </w:t>
      </w:r>
      <w:r w:rsidR="00B47470" w:rsidRPr="0085607C">
        <w:rPr>
          <w:rFonts w:ascii="Times New Roman" w:hAnsi="Times New Roman" w:cs="Times New Roman"/>
          <w:sz w:val="28"/>
          <w:szCs w:val="28"/>
        </w:rPr>
        <w:lastRenderedPageBreak/>
        <w:t xml:space="preserve">выработки предложений и согласования позиций в области </w:t>
      </w:r>
      <w:r w:rsidRPr="0085607C">
        <w:rPr>
          <w:rFonts w:ascii="Times New Roman" w:hAnsi="Times New Roman" w:cs="Times New Roman"/>
          <w:sz w:val="28"/>
          <w:szCs w:val="28"/>
        </w:rPr>
        <w:t xml:space="preserve">государственной политики в </w:t>
      </w:r>
      <w:r w:rsidR="00B47470" w:rsidRPr="0085607C">
        <w:rPr>
          <w:rFonts w:ascii="Times New Roman" w:hAnsi="Times New Roman" w:cs="Times New Roman"/>
          <w:sz w:val="28"/>
          <w:szCs w:val="28"/>
        </w:rPr>
        <w:t>сфере</w:t>
      </w:r>
      <w:r w:rsidRPr="0085607C">
        <w:rPr>
          <w:rFonts w:ascii="Times New Roman" w:hAnsi="Times New Roman" w:cs="Times New Roman"/>
          <w:sz w:val="28"/>
          <w:szCs w:val="28"/>
        </w:rPr>
        <w:t xml:space="preserve"> аудита</w:t>
      </w:r>
      <w:r w:rsidR="00B47470" w:rsidRPr="0085607C">
        <w:rPr>
          <w:rFonts w:ascii="Times New Roman" w:hAnsi="Times New Roman" w:cs="Times New Roman"/>
          <w:sz w:val="28"/>
          <w:szCs w:val="28"/>
        </w:rPr>
        <w:t xml:space="preserve"> и учета</w:t>
      </w:r>
      <w:r w:rsidR="00D51EE9" w:rsidRPr="0085607C">
        <w:rPr>
          <w:rFonts w:ascii="Times New Roman" w:hAnsi="Times New Roman" w:cs="Times New Roman"/>
          <w:sz w:val="28"/>
          <w:szCs w:val="28"/>
        </w:rPr>
        <w:t>. Со стороны СРО ААС необходима подготовка предложений по созданию такого органа</w:t>
      </w:r>
      <w:r w:rsidR="00B47470" w:rsidRPr="0085607C">
        <w:rPr>
          <w:rFonts w:ascii="Times New Roman" w:hAnsi="Times New Roman" w:cs="Times New Roman"/>
          <w:sz w:val="28"/>
          <w:szCs w:val="28"/>
        </w:rPr>
        <w:t>;</w:t>
      </w:r>
    </w:p>
    <w:p w14:paraId="1001E132" w14:textId="77777777" w:rsidR="00B47470" w:rsidRPr="0085607C" w:rsidRDefault="00B47470"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 переформатирование </w:t>
      </w:r>
      <w:r w:rsidR="00351CA0" w:rsidRPr="0085607C">
        <w:rPr>
          <w:rFonts w:ascii="Times New Roman" w:hAnsi="Times New Roman" w:cs="Times New Roman"/>
          <w:sz w:val="28"/>
          <w:szCs w:val="28"/>
        </w:rPr>
        <w:t>взаимоотношений</w:t>
      </w:r>
      <w:r w:rsidRPr="0085607C">
        <w:rPr>
          <w:rFonts w:ascii="Times New Roman" w:hAnsi="Times New Roman" w:cs="Times New Roman"/>
          <w:sz w:val="28"/>
          <w:szCs w:val="28"/>
        </w:rPr>
        <w:t xml:space="preserve"> между СРО ААС, регуляторами и контрольными органами в области аудиторской деятельности с позиции одностороннего выполнения СРО ААС </w:t>
      </w:r>
      <w:r w:rsidR="00351CA0" w:rsidRPr="0085607C">
        <w:rPr>
          <w:rFonts w:ascii="Times New Roman" w:hAnsi="Times New Roman" w:cs="Times New Roman"/>
          <w:sz w:val="28"/>
          <w:szCs w:val="28"/>
        </w:rPr>
        <w:t>запросов, в том числе не предусмотренных законодательством,</w:t>
      </w:r>
      <w:r w:rsidRPr="0085607C">
        <w:rPr>
          <w:rFonts w:ascii="Times New Roman" w:hAnsi="Times New Roman" w:cs="Times New Roman"/>
          <w:sz w:val="28"/>
          <w:szCs w:val="28"/>
        </w:rPr>
        <w:t xml:space="preserve"> на позицию </w:t>
      </w:r>
      <w:r w:rsidR="00351CA0" w:rsidRPr="0085607C">
        <w:rPr>
          <w:rFonts w:ascii="Times New Roman" w:hAnsi="Times New Roman" w:cs="Times New Roman"/>
          <w:sz w:val="28"/>
          <w:szCs w:val="28"/>
        </w:rPr>
        <w:t>взаимодействия</w:t>
      </w:r>
      <w:r w:rsidRPr="0085607C">
        <w:rPr>
          <w:rFonts w:ascii="Times New Roman" w:hAnsi="Times New Roman" w:cs="Times New Roman"/>
          <w:sz w:val="28"/>
          <w:szCs w:val="28"/>
        </w:rPr>
        <w:t>;</w:t>
      </w:r>
    </w:p>
    <w:p w14:paraId="3328FF20" w14:textId="77777777" w:rsidR="00A0362B" w:rsidRPr="0085607C" w:rsidRDefault="00C45787" w:rsidP="0085607C">
      <w:pPr>
        <w:pStyle w:val="a3"/>
        <w:tabs>
          <w:tab w:val="left" w:pos="426"/>
        </w:tabs>
        <w:spacing w:after="60" w:line="240" w:lineRule="auto"/>
        <w:ind w:left="0" w:firstLine="709"/>
        <w:jc w:val="both"/>
        <w:rPr>
          <w:rFonts w:ascii="Times New Roman" w:hAnsi="Times New Roman" w:cs="Times New Roman"/>
          <w:sz w:val="28"/>
          <w:szCs w:val="28"/>
        </w:rPr>
      </w:pPr>
      <w:r w:rsidRPr="0085607C">
        <w:rPr>
          <w:rFonts w:ascii="Times New Roman" w:hAnsi="Times New Roman" w:cs="Times New Roman"/>
          <w:sz w:val="28"/>
          <w:szCs w:val="28"/>
        </w:rPr>
        <w:t>- у</w:t>
      </w:r>
      <w:r w:rsidR="00A0362B" w:rsidRPr="0085607C">
        <w:rPr>
          <w:rFonts w:ascii="Times New Roman" w:hAnsi="Times New Roman" w:cs="Times New Roman"/>
          <w:sz w:val="28"/>
          <w:szCs w:val="28"/>
        </w:rPr>
        <w:t xml:space="preserve">частие представителей СРО </w:t>
      </w:r>
      <w:r w:rsidRPr="0085607C">
        <w:rPr>
          <w:rFonts w:ascii="Times New Roman" w:hAnsi="Times New Roman" w:cs="Times New Roman"/>
          <w:sz w:val="28"/>
          <w:szCs w:val="28"/>
        </w:rPr>
        <w:t xml:space="preserve">ААС </w:t>
      </w:r>
      <w:r w:rsidR="00351CA0" w:rsidRPr="0085607C">
        <w:rPr>
          <w:rFonts w:ascii="Times New Roman" w:hAnsi="Times New Roman" w:cs="Times New Roman"/>
          <w:sz w:val="28"/>
          <w:szCs w:val="28"/>
        </w:rPr>
        <w:t xml:space="preserve">в деятельности </w:t>
      </w:r>
      <w:r w:rsidR="00A0362B" w:rsidRPr="0085607C">
        <w:rPr>
          <w:rFonts w:ascii="Times New Roman" w:hAnsi="Times New Roman" w:cs="Times New Roman"/>
          <w:sz w:val="28"/>
          <w:szCs w:val="28"/>
        </w:rPr>
        <w:t xml:space="preserve">всех </w:t>
      </w:r>
      <w:r w:rsidR="00351CA0" w:rsidRPr="0085607C">
        <w:rPr>
          <w:rFonts w:ascii="Times New Roman" w:hAnsi="Times New Roman" w:cs="Times New Roman"/>
          <w:sz w:val="28"/>
          <w:szCs w:val="28"/>
        </w:rPr>
        <w:t xml:space="preserve">возможных </w:t>
      </w:r>
      <w:r w:rsidR="00A0362B" w:rsidRPr="0085607C">
        <w:rPr>
          <w:rFonts w:ascii="Times New Roman" w:hAnsi="Times New Roman" w:cs="Times New Roman"/>
          <w:sz w:val="28"/>
          <w:szCs w:val="28"/>
        </w:rPr>
        <w:t xml:space="preserve">значимых </w:t>
      </w:r>
      <w:r w:rsidR="00351CA0" w:rsidRPr="0085607C">
        <w:rPr>
          <w:rFonts w:ascii="Times New Roman" w:hAnsi="Times New Roman" w:cs="Times New Roman"/>
          <w:sz w:val="28"/>
          <w:szCs w:val="28"/>
        </w:rPr>
        <w:t>органов</w:t>
      </w:r>
      <w:r w:rsidR="00D51EE9" w:rsidRPr="0085607C">
        <w:rPr>
          <w:rFonts w:ascii="Times New Roman" w:hAnsi="Times New Roman" w:cs="Times New Roman"/>
          <w:sz w:val="28"/>
          <w:szCs w:val="28"/>
        </w:rPr>
        <w:t xml:space="preserve">, а также </w:t>
      </w:r>
      <w:r w:rsidR="00351CA0" w:rsidRPr="0085607C">
        <w:rPr>
          <w:rFonts w:ascii="Times New Roman" w:hAnsi="Times New Roman" w:cs="Times New Roman"/>
          <w:sz w:val="28"/>
          <w:szCs w:val="28"/>
        </w:rPr>
        <w:t xml:space="preserve">в </w:t>
      </w:r>
      <w:r w:rsidR="00A0362B" w:rsidRPr="0085607C">
        <w:rPr>
          <w:rFonts w:ascii="Times New Roman" w:hAnsi="Times New Roman" w:cs="Times New Roman"/>
          <w:sz w:val="28"/>
          <w:szCs w:val="28"/>
        </w:rPr>
        <w:t xml:space="preserve">мероприятиях, </w:t>
      </w:r>
      <w:r w:rsidR="00351CA0" w:rsidRPr="0085607C">
        <w:rPr>
          <w:rFonts w:ascii="Times New Roman" w:hAnsi="Times New Roman" w:cs="Times New Roman"/>
          <w:sz w:val="28"/>
          <w:szCs w:val="28"/>
        </w:rPr>
        <w:t>где</w:t>
      </w:r>
      <w:r w:rsidR="00A0362B" w:rsidRPr="0085607C">
        <w:rPr>
          <w:rFonts w:ascii="Times New Roman" w:hAnsi="Times New Roman" w:cs="Times New Roman"/>
          <w:sz w:val="28"/>
          <w:szCs w:val="28"/>
        </w:rPr>
        <w:t xml:space="preserve"> могут </w:t>
      </w:r>
      <w:r w:rsidR="00351CA0" w:rsidRPr="0085607C">
        <w:rPr>
          <w:rFonts w:ascii="Times New Roman" w:hAnsi="Times New Roman" w:cs="Times New Roman"/>
          <w:sz w:val="28"/>
          <w:szCs w:val="28"/>
        </w:rPr>
        <w:t xml:space="preserve">обсуждаться и </w:t>
      </w:r>
      <w:r w:rsidR="00A0362B" w:rsidRPr="0085607C">
        <w:rPr>
          <w:rFonts w:ascii="Times New Roman" w:hAnsi="Times New Roman" w:cs="Times New Roman"/>
          <w:sz w:val="28"/>
          <w:szCs w:val="28"/>
        </w:rPr>
        <w:t xml:space="preserve">быть приняты предлагаемые СРО </w:t>
      </w:r>
      <w:r w:rsidR="00351CA0" w:rsidRPr="0085607C">
        <w:rPr>
          <w:rFonts w:ascii="Times New Roman" w:hAnsi="Times New Roman" w:cs="Times New Roman"/>
          <w:sz w:val="28"/>
          <w:szCs w:val="28"/>
        </w:rPr>
        <w:t>ААС инициативы</w:t>
      </w:r>
      <w:r w:rsidR="00A0362B" w:rsidRPr="0085607C">
        <w:rPr>
          <w:rFonts w:ascii="Times New Roman" w:hAnsi="Times New Roman" w:cs="Times New Roman"/>
          <w:sz w:val="28"/>
          <w:szCs w:val="28"/>
        </w:rPr>
        <w:t xml:space="preserve"> по развитию аудита и совершенствованию законодательства в области аудита</w:t>
      </w:r>
      <w:r w:rsidR="00351CA0" w:rsidRPr="0085607C">
        <w:rPr>
          <w:rFonts w:ascii="Times New Roman" w:hAnsi="Times New Roman" w:cs="Times New Roman"/>
          <w:sz w:val="28"/>
          <w:szCs w:val="28"/>
        </w:rPr>
        <w:t>;</w:t>
      </w:r>
    </w:p>
    <w:p w14:paraId="3E05FF96" w14:textId="77777777" w:rsidR="00A0362B" w:rsidRPr="0085607C" w:rsidRDefault="00B47470"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 </w:t>
      </w:r>
      <w:r w:rsidR="00A0362B" w:rsidRPr="0085607C">
        <w:rPr>
          <w:rFonts w:ascii="Times New Roman" w:hAnsi="Times New Roman" w:cs="Times New Roman"/>
          <w:sz w:val="28"/>
          <w:szCs w:val="28"/>
        </w:rPr>
        <w:t>отмен</w:t>
      </w:r>
      <w:r w:rsidR="00D51EE9" w:rsidRPr="0085607C">
        <w:rPr>
          <w:rFonts w:ascii="Times New Roman" w:hAnsi="Times New Roman" w:cs="Times New Roman"/>
          <w:sz w:val="28"/>
          <w:szCs w:val="28"/>
        </w:rPr>
        <w:t>а</w:t>
      </w:r>
      <w:r w:rsidR="00A0362B" w:rsidRPr="0085607C">
        <w:rPr>
          <w:rFonts w:ascii="Times New Roman" w:hAnsi="Times New Roman" w:cs="Times New Roman"/>
          <w:sz w:val="28"/>
          <w:szCs w:val="28"/>
        </w:rPr>
        <w:t xml:space="preserve"> излишних требований по вопросам корпоративного управления </w:t>
      </w:r>
      <w:r w:rsidRPr="0085607C">
        <w:rPr>
          <w:rFonts w:ascii="Times New Roman" w:hAnsi="Times New Roman" w:cs="Times New Roman"/>
          <w:sz w:val="28"/>
          <w:szCs w:val="28"/>
        </w:rPr>
        <w:t xml:space="preserve">некоммерческой организации, каковой является </w:t>
      </w:r>
      <w:r w:rsidR="00A0362B" w:rsidRPr="0085607C">
        <w:rPr>
          <w:rFonts w:ascii="Times New Roman" w:hAnsi="Times New Roman" w:cs="Times New Roman"/>
          <w:sz w:val="28"/>
          <w:szCs w:val="28"/>
        </w:rPr>
        <w:t>СРО аудиторов</w:t>
      </w:r>
      <w:r w:rsidRPr="0085607C">
        <w:rPr>
          <w:rFonts w:ascii="Times New Roman" w:hAnsi="Times New Roman" w:cs="Times New Roman"/>
          <w:sz w:val="28"/>
          <w:szCs w:val="28"/>
        </w:rPr>
        <w:t>.</w:t>
      </w:r>
      <w:r w:rsidR="00D51EE9" w:rsidRPr="0085607C">
        <w:rPr>
          <w:rFonts w:ascii="Times New Roman" w:hAnsi="Times New Roman" w:cs="Times New Roman"/>
          <w:sz w:val="28"/>
          <w:szCs w:val="28"/>
        </w:rPr>
        <w:t xml:space="preserve"> Возможностью СРО ААС по этому вопросу является подготовка соответствующих предложений по внесению изменений в Федеральный закон «Об аудиторской деятельности» и их доведение до регуляторов в области аудиторской деятельности и лиц, наделенных правом законодательной инициативы.</w:t>
      </w:r>
    </w:p>
    <w:p w14:paraId="072AF16A" w14:textId="77777777" w:rsidR="00D51EE9" w:rsidRPr="0085607C" w:rsidRDefault="00D51EE9" w:rsidP="0085607C">
      <w:pPr>
        <w:spacing w:after="60" w:line="240" w:lineRule="auto"/>
        <w:ind w:firstLine="709"/>
        <w:jc w:val="both"/>
        <w:rPr>
          <w:rFonts w:ascii="Times New Roman" w:hAnsi="Times New Roman" w:cs="Times New Roman"/>
          <w:sz w:val="28"/>
          <w:szCs w:val="28"/>
        </w:rPr>
      </w:pPr>
    </w:p>
    <w:p w14:paraId="157C33C5" w14:textId="7CC03390" w:rsidR="00C45787" w:rsidRPr="001B6386" w:rsidRDefault="00F10482" w:rsidP="0085607C">
      <w:pPr>
        <w:pStyle w:val="a3"/>
        <w:tabs>
          <w:tab w:val="left" w:pos="426"/>
        </w:tabs>
        <w:spacing w:after="60" w:line="240" w:lineRule="auto"/>
        <w:ind w:left="0" w:firstLine="709"/>
        <w:jc w:val="both"/>
        <w:outlineLvl w:val="1"/>
        <w:rPr>
          <w:rFonts w:ascii="Times New Roman" w:hAnsi="Times New Roman" w:cs="Times New Roman"/>
          <w:b/>
          <w:sz w:val="28"/>
          <w:szCs w:val="28"/>
        </w:rPr>
      </w:pPr>
      <w:bookmarkStart w:id="14" w:name="_Toc203997725"/>
      <w:r w:rsidRPr="001B6386">
        <w:rPr>
          <w:rFonts w:ascii="Times New Roman" w:hAnsi="Times New Roman" w:cs="Times New Roman"/>
          <w:b/>
          <w:sz w:val="28"/>
          <w:szCs w:val="28"/>
        </w:rPr>
        <w:t>5.</w:t>
      </w:r>
      <w:r w:rsidR="00867D89">
        <w:rPr>
          <w:rFonts w:ascii="Times New Roman" w:hAnsi="Times New Roman" w:cs="Times New Roman"/>
          <w:b/>
          <w:sz w:val="28"/>
          <w:szCs w:val="28"/>
        </w:rPr>
        <w:t>4</w:t>
      </w:r>
      <w:r w:rsidR="00C45787" w:rsidRPr="001B6386">
        <w:rPr>
          <w:rFonts w:ascii="Times New Roman" w:hAnsi="Times New Roman" w:cs="Times New Roman"/>
          <w:b/>
          <w:sz w:val="28"/>
          <w:szCs w:val="28"/>
        </w:rPr>
        <w:t xml:space="preserve">. Минимизация рисков деятельности </w:t>
      </w:r>
      <w:r w:rsidR="00DB61AF" w:rsidRPr="001B6386">
        <w:rPr>
          <w:rFonts w:ascii="Times New Roman" w:hAnsi="Times New Roman" w:cs="Times New Roman"/>
          <w:b/>
          <w:sz w:val="28"/>
          <w:szCs w:val="28"/>
        </w:rPr>
        <w:t xml:space="preserve">российских </w:t>
      </w:r>
      <w:r w:rsidR="00C45787" w:rsidRPr="001B6386">
        <w:rPr>
          <w:rFonts w:ascii="Times New Roman" w:hAnsi="Times New Roman" w:cs="Times New Roman"/>
          <w:b/>
          <w:sz w:val="28"/>
          <w:szCs w:val="28"/>
        </w:rPr>
        <w:t>аудиторских организаций ввиду ожидающегося открытия рынка ЕАЭС</w:t>
      </w:r>
      <w:bookmarkEnd w:id="14"/>
    </w:p>
    <w:p w14:paraId="58DAD240" w14:textId="66FFBD99" w:rsidR="00104134" w:rsidRPr="001B6386" w:rsidRDefault="00AA47BF" w:rsidP="0085607C">
      <w:pPr>
        <w:autoSpaceDE w:val="0"/>
        <w:autoSpaceDN w:val="0"/>
        <w:adjustRightInd w:val="0"/>
        <w:spacing w:after="60" w:line="240" w:lineRule="auto"/>
        <w:ind w:firstLine="709"/>
        <w:jc w:val="both"/>
        <w:rPr>
          <w:rFonts w:ascii="Times New Roman" w:hAnsi="Times New Roman" w:cs="Times New Roman"/>
          <w:sz w:val="28"/>
          <w:szCs w:val="28"/>
        </w:rPr>
      </w:pPr>
      <w:r w:rsidRPr="001B6386">
        <w:rPr>
          <w:rFonts w:ascii="Times New Roman" w:hAnsi="Times New Roman" w:cs="Times New Roman"/>
          <w:sz w:val="28"/>
          <w:szCs w:val="28"/>
        </w:rPr>
        <w:t xml:space="preserve">Соглашение об осуществлении аудиторской деятельности в рамках Евразийского экономического союза </w:t>
      </w:r>
      <w:r w:rsidR="006C68FF" w:rsidRPr="001B6386">
        <w:rPr>
          <w:rFonts w:ascii="Times New Roman" w:hAnsi="Times New Roman" w:cs="Times New Roman"/>
          <w:sz w:val="28"/>
          <w:szCs w:val="28"/>
        </w:rPr>
        <w:t xml:space="preserve">(далее – Соглашение) </w:t>
      </w:r>
      <w:r w:rsidRPr="001B6386">
        <w:rPr>
          <w:rFonts w:ascii="Times New Roman" w:hAnsi="Times New Roman" w:cs="Times New Roman"/>
          <w:sz w:val="28"/>
          <w:szCs w:val="28"/>
        </w:rPr>
        <w:t xml:space="preserve">вступило в силу 25.12.2023, за исключением отдельных положений, которые </w:t>
      </w:r>
      <w:r w:rsidR="00104134" w:rsidRPr="001B6386">
        <w:rPr>
          <w:rFonts w:ascii="Times New Roman" w:hAnsi="Times New Roman" w:cs="Times New Roman"/>
          <w:sz w:val="28"/>
          <w:szCs w:val="28"/>
        </w:rPr>
        <w:t>начнут действовать</w:t>
      </w:r>
      <w:r w:rsidRPr="001B6386">
        <w:rPr>
          <w:rFonts w:ascii="Times New Roman" w:hAnsi="Times New Roman" w:cs="Times New Roman"/>
          <w:sz w:val="28"/>
          <w:szCs w:val="28"/>
        </w:rPr>
        <w:t xml:space="preserve"> с даты вступления в силу решения Высшего Евразийского экономического совета, предусматривающего отнесение услуг в области аудита к секторам (подсекторам) услуг, в которых функционирует единый рынок услуг в рамках Е</w:t>
      </w:r>
      <w:r w:rsidR="00104134" w:rsidRPr="001B6386">
        <w:rPr>
          <w:rFonts w:ascii="Times New Roman" w:hAnsi="Times New Roman" w:cs="Times New Roman"/>
          <w:sz w:val="28"/>
          <w:szCs w:val="28"/>
        </w:rPr>
        <w:t>АЭС</w:t>
      </w:r>
      <w:r w:rsidRPr="001B6386">
        <w:rPr>
          <w:rFonts w:ascii="Times New Roman" w:hAnsi="Times New Roman" w:cs="Times New Roman"/>
          <w:sz w:val="28"/>
          <w:szCs w:val="28"/>
        </w:rPr>
        <w:t>.</w:t>
      </w:r>
      <w:r w:rsidR="00104134" w:rsidRPr="001B6386">
        <w:rPr>
          <w:rFonts w:ascii="Times New Roman" w:hAnsi="Times New Roman" w:cs="Times New Roman"/>
          <w:sz w:val="28"/>
          <w:szCs w:val="28"/>
        </w:rPr>
        <w:t xml:space="preserve"> В частности, к </w:t>
      </w:r>
      <w:r w:rsidR="009278C6" w:rsidRPr="001B6386">
        <w:rPr>
          <w:rFonts w:ascii="Times New Roman" w:hAnsi="Times New Roman" w:cs="Times New Roman"/>
          <w:sz w:val="28"/>
          <w:szCs w:val="28"/>
        </w:rPr>
        <w:t xml:space="preserve">таким </w:t>
      </w:r>
      <w:r w:rsidR="00104134" w:rsidRPr="001B6386">
        <w:rPr>
          <w:rFonts w:ascii="Times New Roman" w:hAnsi="Times New Roman" w:cs="Times New Roman"/>
          <w:sz w:val="28"/>
          <w:szCs w:val="28"/>
        </w:rPr>
        <w:t xml:space="preserve">отдельным положениям относятся нормы о допуске аудиторских организаций и индивидуальных аудиторов государств-членов Соглашения к осуществлению аудиторской деятельности на всей территории ЕАЭС в полном объеме. </w:t>
      </w:r>
    </w:p>
    <w:p w14:paraId="5DC0B83E" w14:textId="77777777" w:rsidR="003D3F2A" w:rsidRPr="001B6386" w:rsidRDefault="00B1774D" w:rsidP="0085607C">
      <w:pPr>
        <w:autoSpaceDE w:val="0"/>
        <w:autoSpaceDN w:val="0"/>
        <w:adjustRightInd w:val="0"/>
        <w:spacing w:after="60" w:line="240" w:lineRule="auto"/>
        <w:ind w:firstLine="709"/>
        <w:jc w:val="both"/>
        <w:rPr>
          <w:rFonts w:ascii="Times New Roman" w:eastAsia="Calibri" w:hAnsi="Times New Roman" w:cs="Times New Roman"/>
          <w:bCs/>
          <w:color w:val="000000"/>
          <w:sz w:val="28"/>
          <w:szCs w:val="28"/>
        </w:rPr>
      </w:pPr>
      <w:r w:rsidRPr="001B6386">
        <w:rPr>
          <w:rFonts w:ascii="Times New Roman" w:eastAsia="Calibri" w:hAnsi="Times New Roman" w:cs="Times New Roman"/>
          <w:bCs/>
          <w:color w:val="000000"/>
          <w:sz w:val="28"/>
          <w:szCs w:val="28"/>
        </w:rPr>
        <w:t>Однако</w:t>
      </w:r>
      <w:r w:rsidR="003D3F2A" w:rsidRPr="001B6386">
        <w:rPr>
          <w:rFonts w:ascii="Times New Roman" w:eastAsia="Calibri" w:hAnsi="Times New Roman" w:cs="Times New Roman"/>
          <w:bCs/>
          <w:color w:val="000000"/>
          <w:sz w:val="28"/>
          <w:szCs w:val="28"/>
        </w:rPr>
        <w:t>, получив на основании Соглашения возможность оказывать аудиторские услуги российским компаниям, субъекты аудиторской деятельности других государств-членов ЕАЭС будут иметь некоторые преимущества перед российскими участниками рынка аудита.</w:t>
      </w:r>
    </w:p>
    <w:p w14:paraId="4568F7F1" w14:textId="629CB926" w:rsidR="003D3F2A" w:rsidRPr="00FC0FEA" w:rsidRDefault="003D3F2A" w:rsidP="0085607C">
      <w:pPr>
        <w:autoSpaceDE w:val="0"/>
        <w:autoSpaceDN w:val="0"/>
        <w:adjustRightInd w:val="0"/>
        <w:spacing w:after="60" w:line="240" w:lineRule="auto"/>
        <w:ind w:firstLine="709"/>
        <w:jc w:val="both"/>
        <w:rPr>
          <w:rFonts w:ascii="Times New Roman" w:eastAsia="Calibri" w:hAnsi="Times New Roman" w:cs="Times New Roman"/>
          <w:bCs/>
          <w:color w:val="000000"/>
          <w:sz w:val="28"/>
          <w:szCs w:val="28"/>
        </w:rPr>
      </w:pPr>
      <w:r w:rsidRPr="001B6386">
        <w:rPr>
          <w:rFonts w:ascii="Times New Roman" w:hAnsi="Times New Roman" w:cs="Times New Roman"/>
          <w:sz w:val="28"/>
          <w:szCs w:val="28"/>
        </w:rPr>
        <w:t>Так, з</w:t>
      </w:r>
      <w:r w:rsidR="00104134" w:rsidRPr="001B6386">
        <w:rPr>
          <w:rFonts w:ascii="Times New Roman" w:hAnsi="Times New Roman" w:cs="Times New Roman"/>
          <w:sz w:val="28"/>
          <w:szCs w:val="28"/>
        </w:rPr>
        <w:t>аконодательство Российской Федерации</w:t>
      </w:r>
      <w:r w:rsidR="00DB61AF" w:rsidRPr="001B6386">
        <w:rPr>
          <w:rFonts w:ascii="Times New Roman" w:hAnsi="Times New Roman" w:cs="Times New Roman"/>
          <w:sz w:val="28"/>
          <w:szCs w:val="28"/>
        </w:rPr>
        <w:t>, в отличие от других стран ЕАЭС,</w:t>
      </w:r>
      <w:r w:rsidR="00104134" w:rsidRPr="001B6386">
        <w:rPr>
          <w:rFonts w:ascii="Times New Roman" w:hAnsi="Times New Roman" w:cs="Times New Roman"/>
          <w:sz w:val="28"/>
          <w:szCs w:val="28"/>
        </w:rPr>
        <w:t xml:space="preserve"> устанавливает </w:t>
      </w:r>
      <w:r w:rsidR="00B1774D" w:rsidRPr="001B6386">
        <w:rPr>
          <w:rFonts w:ascii="Times New Roman" w:hAnsi="Times New Roman" w:cs="Times New Roman"/>
          <w:sz w:val="28"/>
          <w:szCs w:val="28"/>
        </w:rPr>
        <w:t xml:space="preserve">специальные </w:t>
      </w:r>
      <w:r w:rsidR="00AA47BF" w:rsidRPr="001B6386">
        <w:rPr>
          <w:rFonts w:ascii="Times New Roman" w:eastAsia="Calibri" w:hAnsi="Times New Roman" w:cs="Times New Roman"/>
          <w:bCs/>
          <w:color w:val="000000"/>
          <w:sz w:val="28"/>
          <w:szCs w:val="28"/>
        </w:rPr>
        <w:t>дополнительные требования к</w:t>
      </w:r>
      <w:r w:rsidR="00DB61AF" w:rsidRPr="001B6386">
        <w:rPr>
          <w:rFonts w:ascii="Times New Roman" w:eastAsia="Calibri" w:hAnsi="Times New Roman" w:cs="Times New Roman"/>
          <w:bCs/>
          <w:color w:val="000000"/>
          <w:sz w:val="28"/>
          <w:szCs w:val="28"/>
        </w:rPr>
        <w:t xml:space="preserve"> </w:t>
      </w:r>
      <w:r w:rsidR="00AA47BF" w:rsidRPr="001B6386">
        <w:rPr>
          <w:rFonts w:ascii="Times New Roman" w:eastAsia="Calibri" w:hAnsi="Times New Roman" w:cs="Times New Roman"/>
          <w:bCs/>
          <w:color w:val="000000"/>
          <w:sz w:val="28"/>
          <w:szCs w:val="28"/>
        </w:rPr>
        <w:t xml:space="preserve">аудиторским организациям, </w:t>
      </w:r>
      <w:r w:rsidR="00DB61AF" w:rsidRPr="001B6386">
        <w:rPr>
          <w:rFonts w:ascii="Times New Roman" w:eastAsia="Calibri" w:hAnsi="Times New Roman" w:cs="Times New Roman"/>
          <w:bCs/>
          <w:color w:val="000000"/>
          <w:sz w:val="28"/>
          <w:szCs w:val="28"/>
        </w:rPr>
        <w:t xml:space="preserve">оказывающим аудиторские услуги ОЗО; </w:t>
      </w:r>
      <w:r w:rsidRPr="001B6386">
        <w:rPr>
          <w:rFonts w:ascii="Times New Roman" w:eastAsia="Calibri" w:hAnsi="Times New Roman" w:cs="Times New Roman"/>
          <w:bCs/>
          <w:color w:val="000000"/>
          <w:sz w:val="28"/>
          <w:szCs w:val="28"/>
        </w:rPr>
        <w:t xml:space="preserve">но </w:t>
      </w:r>
      <w:r w:rsidR="00DB61AF" w:rsidRPr="001B6386">
        <w:rPr>
          <w:rFonts w:ascii="Times New Roman" w:eastAsia="Calibri" w:hAnsi="Times New Roman" w:cs="Times New Roman"/>
          <w:bCs/>
          <w:color w:val="000000"/>
          <w:sz w:val="28"/>
          <w:szCs w:val="28"/>
        </w:rPr>
        <w:t>из Соглашения не следует, что при оказании аудиторских услуг российским ОЗО субъект</w:t>
      </w:r>
      <w:r w:rsidRPr="001B6386">
        <w:rPr>
          <w:rFonts w:ascii="Times New Roman" w:eastAsia="Calibri" w:hAnsi="Times New Roman" w:cs="Times New Roman"/>
          <w:bCs/>
          <w:color w:val="000000"/>
          <w:sz w:val="28"/>
          <w:szCs w:val="28"/>
        </w:rPr>
        <w:t>ы</w:t>
      </w:r>
      <w:r w:rsidR="00DB61AF" w:rsidRPr="001B6386">
        <w:rPr>
          <w:rFonts w:ascii="Times New Roman" w:eastAsia="Calibri" w:hAnsi="Times New Roman" w:cs="Times New Roman"/>
          <w:bCs/>
          <w:color w:val="000000"/>
          <w:sz w:val="28"/>
          <w:szCs w:val="28"/>
        </w:rPr>
        <w:t xml:space="preserve"> аудиторской </w:t>
      </w:r>
      <w:r w:rsidRPr="001B6386">
        <w:rPr>
          <w:rFonts w:ascii="Times New Roman" w:eastAsia="Calibri" w:hAnsi="Times New Roman" w:cs="Times New Roman"/>
          <w:bCs/>
          <w:color w:val="000000"/>
          <w:sz w:val="28"/>
          <w:szCs w:val="28"/>
        </w:rPr>
        <w:t xml:space="preserve">деятельности </w:t>
      </w:r>
      <w:r w:rsidR="00DB61AF" w:rsidRPr="001B6386">
        <w:rPr>
          <w:rFonts w:ascii="Times New Roman" w:eastAsia="Calibri" w:hAnsi="Times New Roman" w:cs="Times New Roman"/>
          <w:bCs/>
          <w:color w:val="000000"/>
          <w:sz w:val="28"/>
          <w:szCs w:val="28"/>
        </w:rPr>
        <w:t>других государств ЕАЭС</w:t>
      </w:r>
      <w:r w:rsidRPr="001B6386">
        <w:rPr>
          <w:rFonts w:ascii="Times New Roman" w:eastAsia="Calibri" w:hAnsi="Times New Roman" w:cs="Times New Roman"/>
          <w:bCs/>
          <w:color w:val="000000"/>
          <w:sz w:val="28"/>
          <w:szCs w:val="28"/>
        </w:rPr>
        <w:t xml:space="preserve"> также</w:t>
      </w:r>
      <w:r w:rsidR="00DB61AF" w:rsidRPr="001B6386">
        <w:rPr>
          <w:rFonts w:ascii="Times New Roman" w:eastAsia="Calibri" w:hAnsi="Times New Roman" w:cs="Times New Roman"/>
          <w:bCs/>
          <w:color w:val="000000"/>
          <w:sz w:val="28"/>
          <w:szCs w:val="28"/>
        </w:rPr>
        <w:t xml:space="preserve"> должны </w:t>
      </w:r>
      <w:r w:rsidR="006C68FF" w:rsidRPr="001B6386">
        <w:rPr>
          <w:rFonts w:ascii="Times New Roman" w:eastAsia="Calibri" w:hAnsi="Times New Roman" w:cs="Times New Roman"/>
          <w:bCs/>
          <w:color w:val="000000"/>
          <w:sz w:val="28"/>
          <w:szCs w:val="28"/>
        </w:rPr>
        <w:t xml:space="preserve">будут </w:t>
      </w:r>
      <w:r w:rsidR="00DB61AF" w:rsidRPr="001B6386">
        <w:rPr>
          <w:rFonts w:ascii="Times New Roman" w:eastAsia="Calibri" w:hAnsi="Times New Roman" w:cs="Times New Roman"/>
          <w:bCs/>
          <w:color w:val="000000"/>
          <w:sz w:val="28"/>
          <w:szCs w:val="28"/>
        </w:rPr>
        <w:t xml:space="preserve">соответствовать этим дополнительным требованиям. </w:t>
      </w:r>
      <w:r w:rsidR="00EF2A09" w:rsidRPr="001B6386">
        <w:rPr>
          <w:rFonts w:ascii="Times New Roman" w:eastAsia="Calibri" w:hAnsi="Times New Roman" w:cs="Times New Roman"/>
          <w:bCs/>
          <w:color w:val="000000"/>
          <w:sz w:val="28"/>
          <w:szCs w:val="28"/>
        </w:rPr>
        <w:t>В результате, российские аудиторские организации</w:t>
      </w:r>
      <w:r w:rsidR="00E62B89" w:rsidRPr="001B6386">
        <w:rPr>
          <w:rFonts w:ascii="Times New Roman" w:eastAsia="Calibri" w:hAnsi="Times New Roman" w:cs="Times New Roman"/>
          <w:bCs/>
          <w:color w:val="000000"/>
          <w:sz w:val="28"/>
          <w:szCs w:val="28"/>
        </w:rPr>
        <w:t xml:space="preserve"> </w:t>
      </w:r>
      <w:r w:rsidR="005A731D">
        <w:rPr>
          <w:rFonts w:ascii="Times New Roman" w:eastAsia="Calibri" w:hAnsi="Times New Roman" w:cs="Times New Roman"/>
          <w:bCs/>
          <w:color w:val="000000"/>
          <w:sz w:val="28"/>
          <w:szCs w:val="28"/>
        </w:rPr>
        <w:t>будут нести</w:t>
      </w:r>
      <w:r w:rsidR="00EF2A09" w:rsidRPr="001B6386">
        <w:rPr>
          <w:rFonts w:ascii="Times New Roman" w:eastAsia="Calibri" w:hAnsi="Times New Roman" w:cs="Times New Roman"/>
          <w:bCs/>
          <w:color w:val="000000"/>
          <w:sz w:val="28"/>
          <w:szCs w:val="28"/>
        </w:rPr>
        <w:t xml:space="preserve"> дополнительные издержки, связанные с обеспечением соответствия </w:t>
      </w:r>
      <w:r w:rsidR="00EF2A09" w:rsidRPr="001B6386">
        <w:rPr>
          <w:rFonts w:ascii="Times New Roman" w:eastAsia="Calibri" w:hAnsi="Times New Roman" w:cs="Times New Roman"/>
          <w:bCs/>
          <w:color w:val="000000"/>
          <w:sz w:val="28"/>
          <w:szCs w:val="28"/>
        </w:rPr>
        <w:lastRenderedPageBreak/>
        <w:t>требованиям к аудиту ОЗО, в то время как их конкуренты из других стран ЕАЭС, оказывающие услуги тем же российским ОЗО, могут избежать этих издержек. Это создает неравные конку</w:t>
      </w:r>
      <w:r w:rsidR="00EF2A09" w:rsidRPr="00FC0FEA">
        <w:rPr>
          <w:rFonts w:ascii="Times New Roman" w:eastAsia="Calibri" w:hAnsi="Times New Roman" w:cs="Times New Roman"/>
          <w:bCs/>
          <w:color w:val="000000"/>
          <w:sz w:val="28"/>
          <w:szCs w:val="28"/>
        </w:rPr>
        <w:t>рентные условия и потенциально снижает конкурентоспособность российских аудиторских компаний.</w:t>
      </w:r>
    </w:p>
    <w:p w14:paraId="1C2F8C64" w14:textId="77777777" w:rsidR="005A731D" w:rsidRPr="00FC0FEA" w:rsidRDefault="005A731D" w:rsidP="0085607C">
      <w:pPr>
        <w:autoSpaceDE w:val="0"/>
        <w:autoSpaceDN w:val="0"/>
        <w:adjustRightInd w:val="0"/>
        <w:spacing w:after="60" w:line="240" w:lineRule="auto"/>
        <w:ind w:firstLine="709"/>
        <w:jc w:val="both"/>
        <w:rPr>
          <w:rFonts w:ascii="Times New Roman" w:hAnsi="Times New Roman" w:cs="Times New Roman"/>
          <w:sz w:val="28"/>
          <w:szCs w:val="28"/>
        </w:rPr>
      </w:pPr>
      <w:r w:rsidRPr="00FC0FEA">
        <w:rPr>
          <w:rFonts w:ascii="Times New Roman" w:hAnsi="Times New Roman" w:cs="Times New Roman"/>
          <w:sz w:val="28"/>
          <w:szCs w:val="28"/>
        </w:rPr>
        <w:t>Также из Соглашения не следует, что на аудиторские организации, индивидуальных аудиторов из стран ЕАЭС будут возлагаться обязанности в области ПОД/ФТ, аналогичные тем, которые несут российские аудиторы.</w:t>
      </w:r>
    </w:p>
    <w:p w14:paraId="66FCB516" w14:textId="67299C5C" w:rsidR="006B7C02" w:rsidRDefault="003D3F2A" w:rsidP="0085607C">
      <w:pPr>
        <w:autoSpaceDE w:val="0"/>
        <w:autoSpaceDN w:val="0"/>
        <w:adjustRightInd w:val="0"/>
        <w:spacing w:after="60" w:line="240" w:lineRule="auto"/>
        <w:ind w:firstLine="709"/>
        <w:jc w:val="both"/>
        <w:rPr>
          <w:rFonts w:ascii="Times New Roman" w:hAnsi="Times New Roman" w:cs="Times New Roman"/>
          <w:sz w:val="28"/>
          <w:szCs w:val="28"/>
        </w:rPr>
      </w:pPr>
      <w:r w:rsidRPr="00FC0FEA">
        <w:rPr>
          <w:rFonts w:ascii="Times New Roman" w:hAnsi="Times New Roman" w:cs="Times New Roman"/>
          <w:sz w:val="28"/>
          <w:szCs w:val="28"/>
        </w:rPr>
        <w:t>Непонятен и вопрос с ответственностью аудиторских организаций, индивидуальных аудиторов, аудиторов дру</w:t>
      </w:r>
      <w:r w:rsidRPr="001B6386">
        <w:rPr>
          <w:rFonts w:ascii="Times New Roman" w:hAnsi="Times New Roman" w:cs="Times New Roman"/>
          <w:sz w:val="28"/>
          <w:szCs w:val="28"/>
        </w:rPr>
        <w:t>гих стран ЕАЭС: с одной стороны, по Соглашению они будут нести такую же ответственность, как и российские участники рынка за нарушения, совершенные при оказании услуг на территории России, с другой стороны, самые строгие меры воздействия, предусмотренные Федеральным законом «Об аудиторской деятельности» (приостановление членства в СРО аудиторов, исключение из СРО аудиторов или из реестр</w:t>
      </w:r>
      <w:r w:rsidR="006B7C02" w:rsidRPr="001B6386">
        <w:rPr>
          <w:rFonts w:ascii="Times New Roman" w:hAnsi="Times New Roman" w:cs="Times New Roman"/>
          <w:sz w:val="28"/>
          <w:szCs w:val="28"/>
        </w:rPr>
        <w:t>а</w:t>
      </w:r>
      <w:r w:rsidRPr="001B6386">
        <w:rPr>
          <w:rFonts w:ascii="Times New Roman" w:hAnsi="Times New Roman" w:cs="Times New Roman"/>
          <w:sz w:val="28"/>
          <w:szCs w:val="28"/>
        </w:rPr>
        <w:t xml:space="preserve"> аудиторских организаций </w:t>
      </w:r>
      <w:r w:rsidR="006B7C02" w:rsidRPr="001B6386">
        <w:rPr>
          <w:rFonts w:ascii="Times New Roman" w:hAnsi="Times New Roman" w:cs="Times New Roman"/>
          <w:sz w:val="28"/>
          <w:szCs w:val="28"/>
        </w:rPr>
        <w:t>и аудиторов, реестр</w:t>
      </w:r>
      <w:r w:rsidR="00B1774D" w:rsidRPr="001B6386">
        <w:rPr>
          <w:rFonts w:ascii="Times New Roman" w:hAnsi="Times New Roman" w:cs="Times New Roman"/>
          <w:sz w:val="28"/>
          <w:szCs w:val="28"/>
        </w:rPr>
        <w:t>а</w:t>
      </w:r>
      <w:r w:rsidR="006B7C02" w:rsidRPr="001B6386">
        <w:rPr>
          <w:rFonts w:ascii="Times New Roman" w:hAnsi="Times New Roman" w:cs="Times New Roman"/>
          <w:sz w:val="28"/>
          <w:szCs w:val="28"/>
        </w:rPr>
        <w:t xml:space="preserve"> аудиторских организаций, оказывающих аудиторские услуги общественно значимым организациям, реестр</w:t>
      </w:r>
      <w:r w:rsidR="00B1774D" w:rsidRPr="001B6386">
        <w:rPr>
          <w:rFonts w:ascii="Times New Roman" w:hAnsi="Times New Roman" w:cs="Times New Roman"/>
          <w:sz w:val="28"/>
          <w:szCs w:val="28"/>
        </w:rPr>
        <w:t>а</w:t>
      </w:r>
      <w:r w:rsidR="006B7C02" w:rsidRPr="001B6386">
        <w:rPr>
          <w:rFonts w:ascii="Times New Roman" w:hAnsi="Times New Roman" w:cs="Times New Roman"/>
          <w:sz w:val="28"/>
          <w:szCs w:val="28"/>
        </w:rPr>
        <w:t xml:space="preserve"> аудиторских организаций на финансовом рынке) по понятным причинам к ним неприменимы.</w:t>
      </w:r>
    </w:p>
    <w:p w14:paraId="5BC7AEB1" w14:textId="3F154E94" w:rsidR="005A731D" w:rsidRPr="001B6386" w:rsidRDefault="005A731D" w:rsidP="0085607C">
      <w:pPr>
        <w:autoSpaceDE w:val="0"/>
        <w:autoSpaceDN w:val="0"/>
        <w:adjustRightInd w:val="0"/>
        <w:spacing w:after="60" w:line="240" w:lineRule="auto"/>
        <w:ind w:firstLine="709"/>
        <w:jc w:val="both"/>
        <w:rPr>
          <w:rFonts w:ascii="Times New Roman" w:hAnsi="Times New Roman" w:cs="Times New Roman"/>
          <w:sz w:val="28"/>
          <w:szCs w:val="28"/>
        </w:rPr>
      </w:pPr>
    </w:p>
    <w:p w14:paraId="07BBF359" w14:textId="31857EB7" w:rsidR="006B7C02" w:rsidRPr="001B6386" w:rsidRDefault="001B6386" w:rsidP="0085607C">
      <w:pPr>
        <w:spacing w:after="60" w:line="240" w:lineRule="auto"/>
        <w:ind w:firstLine="709"/>
        <w:jc w:val="both"/>
        <w:rPr>
          <w:rFonts w:ascii="Times New Roman" w:hAnsi="Times New Roman" w:cs="Times New Roman"/>
          <w:sz w:val="28"/>
          <w:szCs w:val="28"/>
        </w:rPr>
      </w:pPr>
      <w:r w:rsidRPr="001B6386">
        <w:rPr>
          <w:rFonts w:ascii="Times New Roman" w:hAnsi="Times New Roman" w:cs="Times New Roman"/>
          <w:sz w:val="28"/>
          <w:szCs w:val="28"/>
        </w:rPr>
        <w:t>М</w:t>
      </w:r>
      <w:r w:rsidR="006B7C02" w:rsidRPr="001B6386">
        <w:rPr>
          <w:rFonts w:ascii="Times New Roman" w:hAnsi="Times New Roman" w:cs="Times New Roman"/>
          <w:sz w:val="28"/>
          <w:szCs w:val="28"/>
        </w:rPr>
        <w:t>инимизация вышеизложенных и иных рисков для российского аудиторского сообщества</w:t>
      </w:r>
      <w:r w:rsidR="00FA25B9" w:rsidRPr="001B6386">
        <w:rPr>
          <w:rFonts w:ascii="Times New Roman" w:hAnsi="Times New Roman" w:cs="Times New Roman"/>
          <w:sz w:val="28"/>
          <w:szCs w:val="28"/>
        </w:rPr>
        <w:t xml:space="preserve"> возможна </w:t>
      </w:r>
      <w:r w:rsidR="00B1774D" w:rsidRPr="001B6386">
        <w:rPr>
          <w:rFonts w:ascii="Times New Roman" w:hAnsi="Times New Roman" w:cs="Times New Roman"/>
          <w:sz w:val="28"/>
          <w:szCs w:val="28"/>
        </w:rPr>
        <w:t xml:space="preserve">путем урегулирования </w:t>
      </w:r>
      <w:r w:rsidR="00FA25B9" w:rsidRPr="001B6386">
        <w:rPr>
          <w:rFonts w:ascii="Times New Roman" w:hAnsi="Times New Roman" w:cs="Times New Roman"/>
          <w:sz w:val="28"/>
          <w:szCs w:val="28"/>
        </w:rPr>
        <w:t xml:space="preserve">в </w:t>
      </w:r>
      <w:r w:rsidR="00B1774D" w:rsidRPr="001B6386">
        <w:rPr>
          <w:rFonts w:ascii="Times New Roman" w:hAnsi="Times New Roman" w:cs="Times New Roman"/>
          <w:sz w:val="28"/>
          <w:szCs w:val="28"/>
        </w:rPr>
        <w:t>специальных</w:t>
      </w:r>
      <w:r w:rsidR="00FA25B9" w:rsidRPr="001B6386">
        <w:rPr>
          <w:rFonts w:ascii="Times New Roman" w:hAnsi="Times New Roman" w:cs="Times New Roman"/>
          <w:sz w:val="28"/>
          <w:szCs w:val="28"/>
        </w:rPr>
        <w:t xml:space="preserve"> международных договор</w:t>
      </w:r>
      <w:r w:rsidR="00B1774D" w:rsidRPr="001B6386">
        <w:rPr>
          <w:rFonts w:ascii="Times New Roman" w:hAnsi="Times New Roman" w:cs="Times New Roman"/>
          <w:sz w:val="28"/>
          <w:szCs w:val="28"/>
        </w:rPr>
        <w:t>ах</w:t>
      </w:r>
      <w:r w:rsidR="00FA25B9" w:rsidRPr="001B6386">
        <w:rPr>
          <w:rFonts w:ascii="Times New Roman" w:hAnsi="Times New Roman" w:cs="Times New Roman"/>
          <w:sz w:val="28"/>
          <w:szCs w:val="28"/>
        </w:rPr>
        <w:t>, предусмотренных Соглашением к подписанию государствами ЕАЭС</w:t>
      </w:r>
      <w:r w:rsidR="00A378C6" w:rsidRPr="001B6386">
        <w:rPr>
          <w:rFonts w:ascii="Times New Roman" w:hAnsi="Times New Roman" w:cs="Times New Roman"/>
          <w:sz w:val="28"/>
          <w:szCs w:val="28"/>
        </w:rPr>
        <w:t>,</w:t>
      </w:r>
      <w:r w:rsidR="00FA25B9" w:rsidRPr="001B6386">
        <w:rPr>
          <w:rFonts w:ascii="Times New Roman" w:hAnsi="Times New Roman" w:cs="Times New Roman"/>
          <w:sz w:val="28"/>
          <w:szCs w:val="28"/>
        </w:rPr>
        <w:t xml:space="preserve"> </w:t>
      </w:r>
      <w:r w:rsidR="00A378C6" w:rsidRPr="001B6386">
        <w:rPr>
          <w:rFonts w:ascii="Times New Roman" w:hAnsi="Times New Roman" w:cs="Times New Roman"/>
          <w:sz w:val="28"/>
          <w:szCs w:val="28"/>
        </w:rPr>
        <w:t>для</w:t>
      </w:r>
      <w:r w:rsidR="00FA25B9" w:rsidRPr="001B6386">
        <w:rPr>
          <w:rFonts w:ascii="Times New Roman" w:hAnsi="Times New Roman" w:cs="Times New Roman"/>
          <w:sz w:val="28"/>
          <w:szCs w:val="28"/>
        </w:rPr>
        <w:t xml:space="preserve"> определени</w:t>
      </w:r>
      <w:r w:rsidR="00A378C6" w:rsidRPr="001B6386">
        <w:rPr>
          <w:rFonts w:ascii="Times New Roman" w:hAnsi="Times New Roman" w:cs="Times New Roman"/>
          <w:sz w:val="28"/>
          <w:szCs w:val="28"/>
        </w:rPr>
        <w:t>я</w:t>
      </w:r>
      <w:r w:rsidR="00FA25B9" w:rsidRPr="001B6386">
        <w:rPr>
          <w:rFonts w:ascii="Times New Roman" w:hAnsi="Times New Roman" w:cs="Times New Roman"/>
          <w:sz w:val="28"/>
          <w:szCs w:val="28"/>
        </w:rPr>
        <w:t xml:space="preserve"> порядка взаимодействия сторон по отдельным аспектам (в частности, по вопросам регулирования аудиторской деятельности, осуществления внешнего контроля качества работы)</w:t>
      </w:r>
      <w:r w:rsidR="006B7C02" w:rsidRPr="001B6386">
        <w:rPr>
          <w:rFonts w:ascii="Times New Roman" w:hAnsi="Times New Roman" w:cs="Times New Roman"/>
          <w:sz w:val="28"/>
          <w:szCs w:val="28"/>
        </w:rPr>
        <w:t xml:space="preserve">. </w:t>
      </w:r>
    </w:p>
    <w:p w14:paraId="50735574" w14:textId="74870D20" w:rsidR="00916ECA" w:rsidRPr="001B6386" w:rsidRDefault="00946FBD" w:rsidP="0085607C">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 ААС с</w:t>
      </w:r>
      <w:r w:rsidR="00A378C6" w:rsidRPr="001B6386">
        <w:rPr>
          <w:rFonts w:ascii="Times New Roman" w:hAnsi="Times New Roman" w:cs="Times New Roman"/>
          <w:sz w:val="28"/>
          <w:szCs w:val="28"/>
        </w:rPr>
        <w:t>ледует</w:t>
      </w:r>
      <w:r w:rsidR="00FA25B9" w:rsidRPr="001B6386">
        <w:rPr>
          <w:rFonts w:ascii="Times New Roman" w:hAnsi="Times New Roman" w:cs="Times New Roman"/>
          <w:sz w:val="28"/>
          <w:szCs w:val="28"/>
        </w:rPr>
        <w:t xml:space="preserve"> добиваться</w:t>
      </w:r>
      <w:r w:rsidR="00DB61AF" w:rsidRPr="001B6386">
        <w:rPr>
          <w:rFonts w:ascii="Times New Roman" w:hAnsi="Times New Roman" w:cs="Times New Roman"/>
          <w:sz w:val="28"/>
          <w:szCs w:val="28"/>
        </w:rPr>
        <w:t xml:space="preserve"> л</w:t>
      </w:r>
      <w:r w:rsidR="00916ECA" w:rsidRPr="001B6386">
        <w:rPr>
          <w:rFonts w:ascii="Times New Roman" w:hAnsi="Times New Roman" w:cs="Times New Roman"/>
          <w:sz w:val="28"/>
          <w:szCs w:val="28"/>
        </w:rPr>
        <w:t>егимитизаци</w:t>
      </w:r>
      <w:r w:rsidR="00FA25B9" w:rsidRPr="001B6386">
        <w:rPr>
          <w:rFonts w:ascii="Times New Roman" w:hAnsi="Times New Roman" w:cs="Times New Roman"/>
          <w:sz w:val="28"/>
          <w:szCs w:val="28"/>
        </w:rPr>
        <w:t>и</w:t>
      </w:r>
      <w:r w:rsidR="00916ECA" w:rsidRPr="001B6386">
        <w:rPr>
          <w:rFonts w:ascii="Times New Roman" w:hAnsi="Times New Roman" w:cs="Times New Roman"/>
          <w:sz w:val="28"/>
          <w:szCs w:val="28"/>
        </w:rPr>
        <w:t xml:space="preserve"> </w:t>
      </w:r>
      <w:r>
        <w:rPr>
          <w:rFonts w:ascii="Times New Roman" w:hAnsi="Times New Roman" w:cs="Times New Roman"/>
          <w:sz w:val="28"/>
          <w:szCs w:val="28"/>
        </w:rPr>
        <w:t xml:space="preserve">своего участия </w:t>
      </w:r>
      <w:r w:rsidR="00916ECA" w:rsidRPr="001B6386">
        <w:rPr>
          <w:rFonts w:ascii="Times New Roman" w:hAnsi="Times New Roman" w:cs="Times New Roman"/>
          <w:sz w:val="28"/>
          <w:szCs w:val="28"/>
        </w:rPr>
        <w:t xml:space="preserve">в процессах гармонизации требований </w:t>
      </w:r>
      <w:r w:rsidR="00FA25B9" w:rsidRPr="001B6386">
        <w:rPr>
          <w:rFonts w:ascii="Times New Roman" w:hAnsi="Times New Roman" w:cs="Times New Roman"/>
          <w:sz w:val="28"/>
          <w:szCs w:val="28"/>
        </w:rPr>
        <w:t xml:space="preserve">аудиторского </w:t>
      </w:r>
      <w:r w:rsidR="00916ECA" w:rsidRPr="001B6386">
        <w:rPr>
          <w:rFonts w:ascii="Times New Roman" w:hAnsi="Times New Roman" w:cs="Times New Roman"/>
          <w:sz w:val="28"/>
          <w:szCs w:val="28"/>
        </w:rPr>
        <w:t>законодательства Р</w:t>
      </w:r>
      <w:r w:rsidR="005055F8" w:rsidRPr="001B6386">
        <w:rPr>
          <w:rFonts w:ascii="Times New Roman" w:hAnsi="Times New Roman" w:cs="Times New Roman"/>
          <w:sz w:val="28"/>
          <w:szCs w:val="28"/>
        </w:rPr>
        <w:t>оссийск</w:t>
      </w:r>
      <w:r w:rsidR="005055F8" w:rsidRPr="001B6386">
        <w:rPr>
          <w:rFonts w:ascii="Times New Roman" w:hAnsi="Times New Roman" w:cs="Times New Roman"/>
          <w:sz w:val="28"/>
          <w:szCs w:val="28"/>
        </w:rPr>
        <w:t>ой Федерации</w:t>
      </w:r>
      <w:r w:rsidR="00916ECA" w:rsidRPr="001B6386">
        <w:rPr>
          <w:rFonts w:ascii="Times New Roman" w:hAnsi="Times New Roman" w:cs="Times New Roman"/>
          <w:sz w:val="28"/>
          <w:szCs w:val="28"/>
        </w:rPr>
        <w:t xml:space="preserve"> </w:t>
      </w:r>
      <w:r w:rsidR="00FA25B9" w:rsidRPr="001B6386">
        <w:rPr>
          <w:rFonts w:ascii="Times New Roman" w:hAnsi="Times New Roman" w:cs="Times New Roman"/>
          <w:sz w:val="28"/>
          <w:szCs w:val="28"/>
        </w:rPr>
        <w:t xml:space="preserve">и других государств-участников </w:t>
      </w:r>
      <w:r w:rsidR="00EF2A09" w:rsidRPr="001B6386">
        <w:rPr>
          <w:rFonts w:ascii="Times New Roman" w:hAnsi="Times New Roman" w:cs="Times New Roman"/>
          <w:sz w:val="28"/>
          <w:szCs w:val="28"/>
        </w:rPr>
        <w:t xml:space="preserve">ЕАЭС </w:t>
      </w:r>
      <w:r w:rsidR="00916ECA" w:rsidRPr="001B6386">
        <w:rPr>
          <w:rFonts w:ascii="Times New Roman" w:hAnsi="Times New Roman" w:cs="Times New Roman"/>
          <w:sz w:val="28"/>
          <w:szCs w:val="28"/>
        </w:rPr>
        <w:t xml:space="preserve">с целью </w:t>
      </w:r>
      <w:r w:rsidR="00B1774D" w:rsidRPr="001B6386">
        <w:rPr>
          <w:rFonts w:ascii="Times New Roman" w:hAnsi="Times New Roman" w:cs="Times New Roman"/>
          <w:sz w:val="28"/>
          <w:szCs w:val="28"/>
        </w:rPr>
        <w:t>донесения</w:t>
      </w:r>
      <w:r w:rsidR="00A378C6" w:rsidRPr="001B6386">
        <w:rPr>
          <w:rFonts w:ascii="Times New Roman" w:hAnsi="Times New Roman" w:cs="Times New Roman"/>
          <w:sz w:val="28"/>
          <w:szCs w:val="28"/>
        </w:rPr>
        <w:t xml:space="preserve"> до лиц, ответственных за принимаемые решения,</w:t>
      </w:r>
      <w:r w:rsidR="00B1774D" w:rsidRPr="001B6386">
        <w:rPr>
          <w:rFonts w:ascii="Times New Roman" w:hAnsi="Times New Roman" w:cs="Times New Roman"/>
          <w:sz w:val="28"/>
          <w:szCs w:val="28"/>
        </w:rPr>
        <w:t xml:space="preserve"> позиции </w:t>
      </w:r>
      <w:r w:rsidR="00A378C6" w:rsidRPr="001B6386">
        <w:rPr>
          <w:rFonts w:ascii="Times New Roman" w:hAnsi="Times New Roman" w:cs="Times New Roman"/>
          <w:sz w:val="28"/>
          <w:szCs w:val="28"/>
        </w:rPr>
        <w:t>аудиторского сообщества России</w:t>
      </w:r>
      <w:r w:rsidR="00916ECA" w:rsidRPr="001B6386">
        <w:rPr>
          <w:rFonts w:ascii="Times New Roman" w:hAnsi="Times New Roman" w:cs="Times New Roman"/>
          <w:sz w:val="28"/>
          <w:szCs w:val="28"/>
        </w:rPr>
        <w:t xml:space="preserve"> </w:t>
      </w:r>
      <w:r w:rsidR="00A378C6" w:rsidRPr="001B6386">
        <w:rPr>
          <w:rFonts w:ascii="Times New Roman" w:hAnsi="Times New Roman" w:cs="Times New Roman"/>
          <w:sz w:val="28"/>
          <w:szCs w:val="28"/>
        </w:rPr>
        <w:t>о необходимости</w:t>
      </w:r>
      <w:r w:rsidR="00916ECA" w:rsidRPr="001B6386">
        <w:rPr>
          <w:rFonts w:ascii="Times New Roman" w:hAnsi="Times New Roman" w:cs="Times New Roman"/>
          <w:sz w:val="28"/>
          <w:szCs w:val="28"/>
        </w:rPr>
        <w:t xml:space="preserve"> обеспечения равных конкурентных условий </w:t>
      </w:r>
      <w:r w:rsidR="009F3CE0" w:rsidRPr="001B6386">
        <w:rPr>
          <w:rFonts w:ascii="Times New Roman" w:hAnsi="Times New Roman" w:cs="Times New Roman"/>
          <w:sz w:val="28"/>
          <w:szCs w:val="28"/>
        </w:rPr>
        <w:t>для субъектов аудиторской деятельности</w:t>
      </w:r>
      <w:r w:rsidR="00916ECA" w:rsidRPr="001B6386">
        <w:rPr>
          <w:rFonts w:ascii="Times New Roman" w:hAnsi="Times New Roman" w:cs="Times New Roman"/>
          <w:sz w:val="28"/>
          <w:szCs w:val="28"/>
        </w:rPr>
        <w:t xml:space="preserve"> всех стран ЕАЭС</w:t>
      </w:r>
      <w:r w:rsidR="00B1774D" w:rsidRPr="001B6386">
        <w:rPr>
          <w:rFonts w:ascii="Times New Roman" w:hAnsi="Times New Roman" w:cs="Times New Roman"/>
          <w:sz w:val="28"/>
          <w:szCs w:val="28"/>
        </w:rPr>
        <w:t>.</w:t>
      </w:r>
    </w:p>
    <w:p w14:paraId="1DE8B3EC" w14:textId="213D05EE" w:rsidR="001B6386" w:rsidRPr="001B6386" w:rsidRDefault="001B6386" w:rsidP="00380AA7">
      <w:pPr>
        <w:spacing w:after="60" w:line="240" w:lineRule="auto"/>
        <w:ind w:firstLine="709"/>
        <w:jc w:val="both"/>
        <w:rPr>
          <w:rFonts w:ascii="Times New Roman" w:hAnsi="Times New Roman" w:cs="Times New Roman"/>
          <w:sz w:val="28"/>
          <w:szCs w:val="28"/>
        </w:rPr>
      </w:pPr>
      <w:r w:rsidRPr="001B6386">
        <w:rPr>
          <w:rFonts w:ascii="Times New Roman" w:hAnsi="Times New Roman" w:cs="Times New Roman"/>
          <w:sz w:val="28"/>
          <w:szCs w:val="28"/>
        </w:rPr>
        <w:t>К мерам минимизации</w:t>
      </w:r>
      <w:r>
        <w:rPr>
          <w:rFonts w:ascii="Times New Roman" w:hAnsi="Times New Roman" w:cs="Times New Roman"/>
          <w:sz w:val="28"/>
          <w:szCs w:val="28"/>
        </w:rPr>
        <w:t xml:space="preserve"> рассматриваемых </w:t>
      </w:r>
      <w:r w:rsidRPr="001B6386">
        <w:rPr>
          <w:rFonts w:ascii="Times New Roman" w:hAnsi="Times New Roman" w:cs="Times New Roman"/>
          <w:sz w:val="28"/>
          <w:szCs w:val="28"/>
        </w:rPr>
        <w:t>рисков относятся постоянное совершенствование качества услуг</w:t>
      </w:r>
      <w:r w:rsidR="007A4F10">
        <w:rPr>
          <w:rFonts w:ascii="Times New Roman" w:hAnsi="Times New Roman" w:cs="Times New Roman"/>
          <w:sz w:val="28"/>
          <w:szCs w:val="28"/>
        </w:rPr>
        <w:t xml:space="preserve"> и</w:t>
      </w:r>
      <w:r w:rsidRPr="001B6386">
        <w:rPr>
          <w:rFonts w:ascii="Times New Roman" w:hAnsi="Times New Roman" w:cs="Times New Roman"/>
          <w:sz w:val="28"/>
          <w:szCs w:val="28"/>
        </w:rPr>
        <w:t xml:space="preserve"> </w:t>
      </w:r>
      <w:r w:rsidR="00DA31C6">
        <w:rPr>
          <w:rFonts w:ascii="Times New Roman" w:hAnsi="Times New Roman" w:cs="Times New Roman"/>
          <w:sz w:val="28"/>
          <w:szCs w:val="28"/>
        </w:rPr>
        <w:t xml:space="preserve">помощь в </w:t>
      </w:r>
      <w:r w:rsidRPr="001B6386">
        <w:rPr>
          <w:rFonts w:ascii="Times New Roman" w:hAnsi="Times New Roman" w:cs="Times New Roman"/>
          <w:sz w:val="28"/>
          <w:szCs w:val="28"/>
        </w:rPr>
        <w:t>адаптаци</w:t>
      </w:r>
      <w:r w:rsidR="00DA31C6">
        <w:rPr>
          <w:rFonts w:ascii="Times New Roman" w:hAnsi="Times New Roman" w:cs="Times New Roman"/>
          <w:sz w:val="28"/>
          <w:szCs w:val="28"/>
        </w:rPr>
        <w:t>и</w:t>
      </w:r>
      <w:r w:rsidRPr="001B6386">
        <w:rPr>
          <w:rFonts w:ascii="Times New Roman" w:hAnsi="Times New Roman" w:cs="Times New Roman"/>
          <w:sz w:val="28"/>
          <w:szCs w:val="28"/>
        </w:rPr>
        <w:t xml:space="preserve"> субъектов аудиторс</w:t>
      </w:r>
      <w:r w:rsidRPr="001B6386">
        <w:rPr>
          <w:rFonts w:ascii="Times New Roman" w:hAnsi="Times New Roman" w:cs="Times New Roman"/>
          <w:sz w:val="28"/>
          <w:szCs w:val="28"/>
        </w:rPr>
        <w:t>кого рынка к изменяющимся условиям рынка.</w:t>
      </w:r>
    </w:p>
    <w:p w14:paraId="74625079" w14:textId="6DDF8258" w:rsidR="001B6386" w:rsidRDefault="001B6386" w:rsidP="001B6386">
      <w:pPr>
        <w:spacing w:after="60" w:line="240" w:lineRule="auto"/>
        <w:ind w:firstLine="709"/>
        <w:jc w:val="both"/>
        <w:rPr>
          <w:rFonts w:ascii="Times New Roman" w:hAnsi="Times New Roman" w:cs="Times New Roman"/>
          <w:sz w:val="28"/>
          <w:szCs w:val="28"/>
        </w:rPr>
      </w:pPr>
      <w:r w:rsidRPr="001B6386">
        <w:rPr>
          <w:rFonts w:ascii="Times New Roman" w:hAnsi="Times New Roman" w:cs="Times New Roman"/>
          <w:sz w:val="28"/>
          <w:szCs w:val="28"/>
        </w:rPr>
        <w:t xml:space="preserve">СРО ААС как ведущая саморегулируемая организация аудиторов в </w:t>
      </w:r>
      <w:r w:rsidR="00946FBD">
        <w:rPr>
          <w:rFonts w:ascii="Times New Roman" w:hAnsi="Times New Roman" w:cs="Times New Roman"/>
          <w:sz w:val="28"/>
          <w:szCs w:val="28"/>
        </w:rPr>
        <w:t>ЕАЭС</w:t>
      </w:r>
      <w:r w:rsidRPr="001B6386">
        <w:rPr>
          <w:rFonts w:ascii="Times New Roman" w:hAnsi="Times New Roman" w:cs="Times New Roman"/>
          <w:sz w:val="28"/>
          <w:szCs w:val="28"/>
        </w:rPr>
        <w:t xml:space="preserve"> должна играть ключевую роль в процессе гармонизации аудиторского законодательства и обеспечения равных конкурентных условий для субъектов аудиторской деятельности всех стран ЕАЭС. </w:t>
      </w:r>
    </w:p>
    <w:p w14:paraId="10959DD7" w14:textId="77777777" w:rsidR="007A4F10" w:rsidRPr="001B6386" w:rsidRDefault="007A4F10" w:rsidP="001B6386">
      <w:pPr>
        <w:spacing w:after="60" w:line="240" w:lineRule="auto"/>
        <w:ind w:firstLine="709"/>
        <w:jc w:val="both"/>
        <w:rPr>
          <w:rFonts w:ascii="Times New Roman" w:hAnsi="Times New Roman" w:cs="Times New Roman"/>
          <w:sz w:val="28"/>
          <w:szCs w:val="28"/>
        </w:rPr>
      </w:pPr>
    </w:p>
    <w:p w14:paraId="2D8677A0" w14:textId="79E91073" w:rsidR="00867E18" w:rsidRPr="0085607C" w:rsidRDefault="00F10482" w:rsidP="0085607C">
      <w:pPr>
        <w:pStyle w:val="a3"/>
        <w:tabs>
          <w:tab w:val="left" w:pos="426"/>
        </w:tabs>
        <w:spacing w:after="60" w:line="240" w:lineRule="auto"/>
        <w:ind w:left="0" w:firstLine="709"/>
        <w:jc w:val="both"/>
        <w:outlineLvl w:val="1"/>
        <w:rPr>
          <w:rFonts w:ascii="Times New Roman" w:hAnsi="Times New Roman" w:cs="Times New Roman"/>
          <w:sz w:val="28"/>
          <w:szCs w:val="28"/>
        </w:rPr>
      </w:pPr>
      <w:bookmarkStart w:id="15" w:name="_Toc203997726"/>
      <w:r w:rsidRPr="0085607C">
        <w:rPr>
          <w:rFonts w:ascii="Times New Roman" w:hAnsi="Times New Roman" w:cs="Times New Roman"/>
          <w:b/>
          <w:sz w:val="28"/>
          <w:szCs w:val="28"/>
        </w:rPr>
        <w:t>5.</w:t>
      </w:r>
      <w:r w:rsidR="00867D89">
        <w:rPr>
          <w:rFonts w:ascii="Times New Roman" w:hAnsi="Times New Roman" w:cs="Times New Roman"/>
          <w:b/>
          <w:sz w:val="28"/>
          <w:szCs w:val="28"/>
        </w:rPr>
        <w:t>5</w:t>
      </w:r>
      <w:r w:rsidR="00867E18" w:rsidRPr="0085607C">
        <w:rPr>
          <w:rFonts w:ascii="Times New Roman" w:hAnsi="Times New Roman" w:cs="Times New Roman"/>
          <w:b/>
          <w:sz w:val="28"/>
          <w:szCs w:val="28"/>
        </w:rPr>
        <w:t xml:space="preserve">. </w:t>
      </w:r>
      <w:bookmarkStart w:id="16" w:name="_Hlk201067707"/>
      <w:r w:rsidR="008E3E67" w:rsidRPr="0085607C">
        <w:rPr>
          <w:rFonts w:ascii="Times New Roman" w:hAnsi="Times New Roman" w:cs="Times New Roman"/>
          <w:b/>
          <w:sz w:val="28"/>
          <w:szCs w:val="28"/>
        </w:rPr>
        <w:t>У</w:t>
      </w:r>
      <w:r w:rsidR="00867E18" w:rsidRPr="0085607C">
        <w:rPr>
          <w:rFonts w:ascii="Times New Roman" w:hAnsi="Times New Roman" w:cs="Times New Roman"/>
          <w:b/>
          <w:sz w:val="28"/>
          <w:szCs w:val="28"/>
        </w:rPr>
        <w:t xml:space="preserve">величение притока молодых кадров в аудиторскую </w:t>
      </w:r>
      <w:bookmarkEnd w:id="16"/>
      <w:r w:rsidR="00867E18" w:rsidRPr="0085607C">
        <w:rPr>
          <w:rFonts w:ascii="Times New Roman" w:hAnsi="Times New Roman" w:cs="Times New Roman"/>
          <w:b/>
          <w:sz w:val="28"/>
          <w:szCs w:val="28"/>
        </w:rPr>
        <w:t>профессию</w:t>
      </w:r>
      <w:bookmarkEnd w:id="15"/>
      <w:r w:rsidR="00867E18" w:rsidRPr="0085607C">
        <w:rPr>
          <w:rFonts w:ascii="Times New Roman" w:hAnsi="Times New Roman" w:cs="Times New Roman"/>
          <w:sz w:val="28"/>
          <w:szCs w:val="28"/>
        </w:rPr>
        <w:t xml:space="preserve"> </w:t>
      </w:r>
    </w:p>
    <w:p w14:paraId="1AA7F44B" w14:textId="194B2CE5" w:rsidR="00427CC8" w:rsidRPr="0085607C" w:rsidRDefault="000021AC"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lastRenderedPageBreak/>
        <w:t>П</w:t>
      </w:r>
      <w:r w:rsidR="006C700B" w:rsidRPr="0085607C">
        <w:rPr>
          <w:rFonts w:ascii="Times New Roman" w:hAnsi="Times New Roman" w:cs="Times New Roman"/>
          <w:sz w:val="28"/>
          <w:szCs w:val="28"/>
        </w:rPr>
        <w:t xml:space="preserve">овышению интереса молодежи к аудиторской профессии </w:t>
      </w:r>
      <w:r w:rsidRPr="0085607C">
        <w:rPr>
          <w:rFonts w:ascii="Times New Roman" w:hAnsi="Times New Roman" w:cs="Times New Roman"/>
          <w:sz w:val="28"/>
          <w:szCs w:val="28"/>
        </w:rPr>
        <w:t>буд</w:t>
      </w:r>
      <w:r w:rsidR="00942845" w:rsidRPr="0085607C">
        <w:rPr>
          <w:rFonts w:ascii="Times New Roman" w:hAnsi="Times New Roman" w:cs="Times New Roman"/>
          <w:sz w:val="28"/>
          <w:szCs w:val="28"/>
        </w:rPr>
        <w:t>у</w:t>
      </w:r>
      <w:r w:rsidRPr="0085607C">
        <w:rPr>
          <w:rFonts w:ascii="Times New Roman" w:hAnsi="Times New Roman" w:cs="Times New Roman"/>
          <w:sz w:val="28"/>
          <w:szCs w:val="28"/>
        </w:rPr>
        <w:t>т способствовать</w:t>
      </w:r>
      <w:r w:rsidR="006C700B" w:rsidRPr="0085607C">
        <w:rPr>
          <w:rFonts w:ascii="Times New Roman" w:hAnsi="Times New Roman" w:cs="Times New Roman"/>
          <w:sz w:val="28"/>
          <w:szCs w:val="28"/>
        </w:rPr>
        <w:t xml:space="preserve"> </w:t>
      </w:r>
      <w:r w:rsidR="006613B8" w:rsidRPr="0085607C">
        <w:rPr>
          <w:rFonts w:ascii="Times New Roman" w:hAnsi="Times New Roman" w:cs="Times New Roman"/>
          <w:sz w:val="28"/>
          <w:szCs w:val="28"/>
        </w:rPr>
        <w:t>как специальные мероприятия по это</w:t>
      </w:r>
      <w:r w:rsidR="0069643D" w:rsidRPr="0085607C">
        <w:rPr>
          <w:rFonts w:ascii="Times New Roman" w:hAnsi="Times New Roman" w:cs="Times New Roman"/>
          <w:sz w:val="28"/>
          <w:szCs w:val="28"/>
        </w:rPr>
        <w:t>й задаче</w:t>
      </w:r>
      <w:r w:rsidR="006613B8" w:rsidRPr="0085607C">
        <w:rPr>
          <w:rFonts w:ascii="Times New Roman" w:hAnsi="Times New Roman" w:cs="Times New Roman"/>
          <w:sz w:val="28"/>
          <w:szCs w:val="28"/>
        </w:rPr>
        <w:t xml:space="preserve">, так и </w:t>
      </w:r>
      <w:r w:rsidR="00942845" w:rsidRPr="0085607C">
        <w:rPr>
          <w:rFonts w:ascii="Times New Roman" w:hAnsi="Times New Roman" w:cs="Times New Roman"/>
          <w:sz w:val="28"/>
          <w:szCs w:val="28"/>
        </w:rPr>
        <w:t>некоторые перечислен</w:t>
      </w:r>
      <w:r w:rsidR="006613B8" w:rsidRPr="0085607C">
        <w:rPr>
          <w:rFonts w:ascii="Times New Roman" w:hAnsi="Times New Roman" w:cs="Times New Roman"/>
          <w:sz w:val="28"/>
          <w:szCs w:val="28"/>
        </w:rPr>
        <w:t>н</w:t>
      </w:r>
      <w:r w:rsidR="00942845" w:rsidRPr="0085607C">
        <w:rPr>
          <w:rFonts w:ascii="Times New Roman" w:hAnsi="Times New Roman" w:cs="Times New Roman"/>
          <w:sz w:val="28"/>
          <w:szCs w:val="28"/>
        </w:rPr>
        <w:t>ы</w:t>
      </w:r>
      <w:r w:rsidR="006613B8" w:rsidRPr="0085607C">
        <w:rPr>
          <w:rFonts w:ascii="Times New Roman" w:hAnsi="Times New Roman" w:cs="Times New Roman"/>
          <w:sz w:val="28"/>
          <w:szCs w:val="28"/>
        </w:rPr>
        <w:t>е</w:t>
      </w:r>
      <w:r w:rsidR="00942845" w:rsidRPr="0085607C">
        <w:rPr>
          <w:rFonts w:ascii="Times New Roman" w:hAnsi="Times New Roman" w:cs="Times New Roman"/>
          <w:sz w:val="28"/>
          <w:szCs w:val="28"/>
        </w:rPr>
        <w:t xml:space="preserve"> в других </w:t>
      </w:r>
      <w:r w:rsidR="006613B8" w:rsidRPr="0085607C">
        <w:rPr>
          <w:rFonts w:ascii="Times New Roman" w:hAnsi="Times New Roman" w:cs="Times New Roman"/>
          <w:sz w:val="28"/>
          <w:szCs w:val="28"/>
        </w:rPr>
        <w:t>разделах</w:t>
      </w:r>
      <w:r w:rsidR="00942845" w:rsidRPr="0085607C">
        <w:rPr>
          <w:rFonts w:ascii="Times New Roman" w:hAnsi="Times New Roman" w:cs="Times New Roman"/>
          <w:sz w:val="28"/>
          <w:szCs w:val="28"/>
        </w:rPr>
        <w:t xml:space="preserve"> настоящей Стратегии</w:t>
      </w:r>
      <w:r w:rsidR="00427CC8" w:rsidRPr="0085607C">
        <w:rPr>
          <w:rFonts w:ascii="Times New Roman" w:hAnsi="Times New Roman" w:cs="Times New Roman"/>
          <w:sz w:val="28"/>
          <w:szCs w:val="28"/>
        </w:rPr>
        <w:t xml:space="preserve"> мероприятия</w:t>
      </w:r>
      <w:r w:rsidR="006613B8" w:rsidRPr="0085607C">
        <w:rPr>
          <w:rFonts w:ascii="Times New Roman" w:hAnsi="Times New Roman" w:cs="Times New Roman"/>
          <w:sz w:val="28"/>
          <w:szCs w:val="28"/>
        </w:rPr>
        <w:t>, являющиеся, по сути, комплексными</w:t>
      </w:r>
      <w:r w:rsidR="0069643D" w:rsidRPr="0085607C">
        <w:rPr>
          <w:rFonts w:ascii="Times New Roman" w:hAnsi="Times New Roman" w:cs="Times New Roman"/>
          <w:sz w:val="28"/>
          <w:szCs w:val="28"/>
        </w:rPr>
        <w:t>, в частности</w:t>
      </w:r>
      <w:r w:rsidR="0077242B" w:rsidRPr="0085607C">
        <w:rPr>
          <w:rFonts w:ascii="Times New Roman" w:hAnsi="Times New Roman" w:cs="Times New Roman"/>
          <w:sz w:val="28"/>
          <w:szCs w:val="28"/>
        </w:rPr>
        <w:t xml:space="preserve">: </w:t>
      </w:r>
      <w:r w:rsidR="006613B8" w:rsidRPr="0085607C">
        <w:rPr>
          <w:rFonts w:ascii="Times New Roman" w:hAnsi="Times New Roman" w:cs="Times New Roman"/>
          <w:sz w:val="28"/>
          <w:szCs w:val="28"/>
        </w:rPr>
        <w:t xml:space="preserve">направленные на </w:t>
      </w:r>
      <w:r w:rsidR="00427CC8" w:rsidRPr="0085607C">
        <w:rPr>
          <w:rFonts w:ascii="Times New Roman" w:hAnsi="Times New Roman" w:cs="Times New Roman"/>
          <w:sz w:val="28"/>
          <w:szCs w:val="28"/>
        </w:rPr>
        <w:t>сближение бухгалтерской и аудиторской профессий,</w:t>
      </w:r>
      <w:r w:rsidR="007B0D5F" w:rsidRPr="007B0D5F">
        <w:rPr>
          <w:rFonts w:ascii="Times New Roman" w:hAnsi="Times New Roman" w:cs="Times New Roman"/>
          <w:sz w:val="28"/>
          <w:szCs w:val="28"/>
        </w:rPr>
        <w:t xml:space="preserve"> </w:t>
      </w:r>
      <w:r w:rsidR="007B0D5F">
        <w:rPr>
          <w:rFonts w:ascii="Times New Roman" w:hAnsi="Times New Roman" w:cs="Times New Roman"/>
          <w:sz w:val="28"/>
          <w:szCs w:val="28"/>
        </w:rPr>
        <w:t>повышение престижа аудиторской профессии,</w:t>
      </w:r>
      <w:r w:rsidR="00427CC8" w:rsidRPr="0085607C">
        <w:rPr>
          <w:rFonts w:ascii="Times New Roman" w:hAnsi="Times New Roman" w:cs="Times New Roman"/>
          <w:sz w:val="28"/>
          <w:szCs w:val="28"/>
        </w:rPr>
        <w:t xml:space="preserve"> </w:t>
      </w:r>
      <w:r w:rsidRPr="0085607C">
        <w:rPr>
          <w:rFonts w:ascii="Times New Roman" w:hAnsi="Times New Roman" w:cs="Times New Roman"/>
          <w:sz w:val="28"/>
          <w:szCs w:val="28"/>
        </w:rPr>
        <w:t>маржинальности аудиторского бизнеса</w:t>
      </w:r>
      <w:r w:rsidR="0069643D" w:rsidRPr="0085607C">
        <w:rPr>
          <w:rFonts w:ascii="Times New Roman" w:hAnsi="Times New Roman" w:cs="Times New Roman"/>
          <w:sz w:val="28"/>
          <w:szCs w:val="28"/>
        </w:rPr>
        <w:t>,</w:t>
      </w:r>
      <w:r w:rsidRPr="0085607C">
        <w:rPr>
          <w:rFonts w:ascii="Times New Roman" w:hAnsi="Times New Roman" w:cs="Times New Roman"/>
          <w:sz w:val="28"/>
          <w:szCs w:val="28"/>
        </w:rPr>
        <w:t xml:space="preserve"> </w:t>
      </w:r>
      <w:r w:rsidR="00942845" w:rsidRPr="0085607C">
        <w:rPr>
          <w:rFonts w:ascii="Times New Roman" w:hAnsi="Times New Roman" w:cs="Times New Roman"/>
          <w:sz w:val="28"/>
          <w:szCs w:val="28"/>
        </w:rPr>
        <w:t>уровня цифровизации субъектов аудиторской деятельности</w:t>
      </w:r>
      <w:r w:rsidR="006613B8" w:rsidRPr="0085607C">
        <w:rPr>
          <w:rFonts w:ascii="Times New Roman" w:hAnsi="Times New Roman" w:cs="Times New Roman"/>
          <w:sz w:val="28"/>
          <w:szCs w:val="28"/>
        </w:rPr>
        <w:t>.</w:t>
      </w:r>
    </w:p>
    <w:p w14:paraId="38539971" w14:textId="49B044A7" w:rsidR="000021AC" w:rsidRPr="00F72EF2" w:rsidRDefault="00DA31C6" w:rsidP="0085607C">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77242B" w:rsidRPr="0085607C">
        <w:rPr>
          <w:rFonts w:ascii="Times New Roman" w:hAnsi="Times New Roman" w:cs="Times New Roman"/>
          <w:sz w:val="28"/>
          <w:szCs w:val="28"/>
        </w:rPr>
        <w:t>пециальным</w:t>
      </w:r>
      <w:r>
        <w:rPr>
          <w:rFonts w:ascii="Times New Roman" w:hAnsi="Times New Roman" w:cs="Times New Roman"/>
          <w:sz w:val="28"/>
          <w:szCs w:val="28"/>
        </w:rPr>
        <w:t>и</w:t>
      </w:r>
      <w:r w:rsidR="0077242B" w:rsidRPr="0085607C">
        <w:rPr>
          <w:rFonts w:ascii="Times New Roman" w:hAnsi="Times New Roman" w:cs="Times New Roman"/>
          <w:sz w:val="28"/>
          <w:szCs w:val="28"/>
        </w:rPr>
        <w:t xml:space="preserve"> мероприятия</w:t>
      </w:r>
      <w:r w:rsidR="00040D49">
        <w:rPr>
          <w:rFonts w:ascii="Times New Roman" w:hAnsi="Times New Roman" w:cs="Times New Roman"/>
          <w:sz w:val="28"/>
          <w:szCs w:val="28"/>
        </w:rPr>
        <w:t>м</w:t>
      </w:r>
      <w:r>
        <w:rPr>
          <w:rFonts w:ascii="Times New Roman" w:hAnsi="Times New Roman" w:cs="Times New Roman"/>
          <w:sz w:val="28"/>
          <w:szCs w:val="28"/>
        </w:rPr>
        <w:t>и</w:t>
      </w:r>
      <w:r w:rsidR="0077242B" w:rsidRPr="0085607C">
        <w:rPr>
          <w:rFonts w:ascii="Times New Roman" w:hAnsi="Times New Roman" w:cs="Times New Roman"/>
          <w:sz w:val="28"/>
          <w:szCs w:val="28"/>
        </w:rPr>
        <w:t xml:space="preserve"> по рассматриваемо</w:t>
      </w:r>
      <w:r w:rsidR="0069643D" w:rsidRPr="0085607C">
        <w:rPr>
          <w:rFonts w:ascii="Times New Roman" w:hAnsi="Times New Roman" w:cs="Times New Roman"/>
          <w:sz w:val="28"/>
          <w:szCs w:val="28"/>
        </w:rPr>
        <w:t>му направлению</w:t>
      </w:r>
      <w:r w:rsidR="0077242B" w:rsidRPr="0085607C">
        <w:rPr>
          <w:rFonts w:ascii="Times New Roman" w:hAnsi="Times New Roman" w:cs="Times New Roman"/>
          <w:sz w:val="28"/>
          <w:szCs w:val="28"/>
        </w:rPr>
        <w:t xml:space="preserve"> могут яв</w:t>
      </w:r>
      <w:r w:rsidR="0077242B" w:rsidRPr="00F72EF2">
        <w:rPr>
          <w:rFonts w:ascii="Times New Roman" w:hAnsi="Times New Roman" w:cs="Times New Roman"/>
          <w:sz w:val="28"/>
          <w:szCs w:val="28"/>
        </w:rPr>
        <w:t>ляться:</w:t>
      </w:r>
    </w:p>
    <w:p w14:paraId="1B7D87CD" w14:textId="50D96E3C" w:rsidR="00190110" w:rsidRPr="00F72EF2" w:rsidRDefault="00F72EF2" w:rsidP="00190110">
      <w:pPr>
        <w:spacing w:after="60" w:line="240" w:lineRule="auto"/>
        <w:ind w:firstLine="709"/>
        <w:jc w:val="both"/>
        <w:rPr>
          <w:rFonts w:ascii="Times New Roman" w:hAnsi="Times New Roman" w:cs="Times New Roman"/>
          <w:sz w:val="28"/>
          <w:szCs w:val="28"/>
        </w:rPr>
      </w:pPr>
      <w:r w:rsidRPr="00F72EF2">
        <w:rPr>
          <w:rFonts w:ascii="Times New Roman" w:hAnsi="Times New Roman" w:cs="Times New Roman"/>
          <w:sz w:val="28"/>
          <w:szCs w:val="28"/>
        </w:rPr>
        <w:t>- подготовка и продвижение предложений по включению специальности «Бухгалтерский учет, анализ и аудит» в перечни специальностей и направлений подготовки высшего образования по программам бакалавриата, специалитета, магистратуры, ординатуры и ассистентуры-стажировки</w:t>
      </w:r>
      <w:r w:rsidR="00867D89">
        <w:rPr>
          <w:rFonts w:ascii="Times New Roman" w:hAnsi="Times New Roman" w:cs="Times New Roman"/>
          <w:sz w:val="28"/>
          <w:szCs w:val="28"/>
        </w:rPr>
        <w:t xml:space="preserve"> и сближению программ подготовки по данной специальности с содержанием экзамена </w:t>
      </w:r>
      <w:r w:rsidR="00867D89" w:rsidRPr="00411AB7">
        <w:rPr>
          <w:rFonts w:ascii="Times New Roman" w:hAnsi="Times New Roman" w:cs="Times New Roman"/>
          <w:sz w:val="28"/>
          <w:szCs w:val="28"/>
        </w:rPr>
        <w:t>на получение квалификационного аттестата аудитора</w:t>
      </w:r>
      <w:r w:rsidR="00E41A58">
        <w:rPr>
          <w:rFonts w:ascii="Times New Roman" w:hAnsi="Times New Roman" w:cs="Times New Roman"/>
          <w:sz w:val="28"/>
          <w:szCs w:val="28"/>
        </w:rPr>
        <w:t>, а также</w:t>
      </w:r>
      <w:r w:rsidR="00867D89">
        <w:rPr>
          <w:rFonts w:ascii="Times New Roman" w:hAnsi="Times New Roman" w:cs="Times New Roman"/>
          <w:sz w:val="28"/>
          <w:szCs w:val="28"/>
        </w:rPr>
        <w:t xml:space="preserve"> требованиями аудиторских организаций к указанным специалистам</w:t>
      </w:r>
      <w:r w:rsidRPr="00F72EF2">
        <w:rPr>
          <w:rFonts w:ascii="Times New Roman" w:hAnsi="Times New Roman" w:cs="Times New Roman"/>
          <w:sz w:val="28"/>
          <w:szCs w:val="28"/>
        </w:rPr>
        <w:t>;</w:t>
      </w:r>
    </w:p>
    <w:p w14:paraId="39CF8230" w14:textId="06F33603" w:rsidR="00190110" w:rsidRDefault="00190110" w:rsidP="00190110">
      <w:pPr>
        <w:spacing w:after="60" w:line="240" w:lineRule="auto"/>
        <w:ind w:firstLine="709"/>
        <w:jc w:val="both"/>
        <w:rPr>
          <w:rFonts w:ascii="Times New Roman" w:hAnsi="Times New Roman" w:cs="Times New Roman"/>
          <w:sz w:val="28"/>
          <w:szCs w:val="28"/>
        </w:rPr>
      </w:pPr>
      <w:r w:rsidRPr="00E41A58">
        <w:rPr>
          <w:rFonts w:ascii="Times New Roman" w:hAnsi="Times New Roman" w:cs="Times New Roman"/>
          <w:sz w:val="28"/>
          <w:szCs w:val="28"/>
        </w:rPr>
        <w:t>- разработ</w:t>
      </w:r>
      <w:r w:rsidR="00DA31C6" w:rsidRPr="00E41A58">
        <w:rPr>
          <w:rFonts w:ascii="Times New Roman" w:hAnsi="Times New Roman" w:cs="Times New Roman"/>
          <w:sz w:val="28"/>
          <w:szCs w:val="28"/>
        </w:rPr>
        <w:t>ка</w:t>
      </w:r>
      <w:r w:rsidRPr="00E41A58">
        <w:rPr>
          <w:rFonts w:ascii="Times New Roman" w:hAnsi="Times New Roman" w:cs="Times New Roman"/>
          <w:sz w:val="28"/>
          <w:szCs w:val="28"/>
        </w:rPr>
        <w:t xml:space="preserve"> предлож</w:t>
      </w:r>
      <w:r w:rsidR="00DA31C6" w:rsidRPr="00E41A58">
        <w:rPr>
          <w:rFonts w:ascii="Times New Roman" w:hAnsi="Times New Roman" w:cs="Times New Roman"/>
          <w:sz w:val="28"/>
          <w:szCs w:val="28"/>
        </w:rPr>
        <w:t>ений</w:t>
      </w:r>
      <w:r w:rsidRPr="00E41A58">
        <w:rPr>
          <w:rFonts w:ascii="Times New Roman" w:hAnsi="Times New Roman" w:cs="Times New Roman"/>
          <w:sz w:val="28"/>
          <w:szCs w:val="28"/>
        </w:rPr>
        <w:t xml:space="preserve"> </w:t>
      </w:r>
      <w:r w:rsidR="00E41A58" w:rsidRPr="00E41A58">
        <w:rPr>
          <w:rFonts w:ascii="Times New Roman" w:hAnsi="Times New Roman" w:cs="Times New Roman"/>
          <w:sz w:val="28"/>
          <w:szCs w:val="28"/>
        </w:rPr>
        <w:t xml:space="preserve">по включению в образовательные программы, связанные с экономикой, вопросов аудита для донесения до будущих пользователей аудиторских услуг </w:t>
      </w:r>
      <w:r w:rsidR="00E41A58">
        <w:rPr>
          <w:rFonts w:ascii="Times New Roman" w:hAnsi="Times New Roman" w:cs="Times New Roman"/>
          <w:sz w:val="28"/>
          <w:szCs w:val="28"/>
        </w:rPr>
        <w:t xml:space="preserve">его </w:t>
      </w:r>
      <w:r w:rsidR="00E41A58" w:rsidRPr="00E41A58">
        <w:rPr>
          <w:rFonts w:ascii="Times New Roman" w:hAnsi="Times New Roman" w:cs="Times New Roman"/>
          <w:sz w:val="28"/>
          <w:szCs w:val="28"/>
        </w:rPr>
        <w:t>целей, задач, основ технологии, порядка взаимодействия с аудиторами и прочих важных аспект</w:t>
      </w:r>
      <w:r w:rsidR="00E41A58" w:rsidRPr="00E41A58">
        <w:rPr>
          <w:rFonts w:ascii="Times New Roman" w:hAnsi="Times New Roman" w:cs="Times New Roman"/>
          <w:sz w:val="28"/>
          <w:szCs w:val="28"/>
        </w:rPr>
        <w:t>ов  в области аудита</w:t>
      </w:r>
      <w:r w:rsidRPr="00E41A58">
        <w:rPr>
          <w:rFonts w:ascii="Times New Roman" w:hAnsi="Times New Roman" w:cs="Times New Roman"/>
          <w:sz w:val="28"/>
          <w:szCs w:val="28"/>
        </w:rPr>
        <w:t>;</w:t>
      </w:r>
    </w:p>
    <w:p w14:paraId="2BB46B6E" w14:textId="43A96F5A" w:rsidR="00A07A06" w:rsidRDefault="00A07A06" w:rsidP="00A07A06">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разработка предложений по </w:t>
      </w:r>
      <w:r w:rsidR="00E41A58">
        <w:rPr>
          <w:rFonts w:ascii="Times New Roman" w:hAnsi="Times New Roman" w:cs="Times New Roman"/>
          <w:sz w:val="28"/>
          <w:szCs w:val="28"/>
        </w:rPr>
        <w:t xml:space="preserve">организации </w:t>
      </w:r>
      <w:r w:rsidRPr="00DE1E81">
        <w:rPr>
          <w:rFonts w:ascii="Times New Roman" w:hAnsi="Times New Roman" w:cs="Times New Roman"/>
          <w:sz w:val="28"/>
          <w:szCs w:val="28"/>
        </w:rPr>
        <w:t>практической программы "</w:t>
      </w:r>
      <w:r>
        <w:rPr>
          <w:rFonts w:ascii="Times New Roman" w:hAnsi="Times New Roman" w:cs="Times New Roman"/>
          <w:sz w:val="28"/>
          <w:szCs w:val="28"/>
        </w:rPr>
        <w:t>Помощник (а</w:t>
      </w:r>
      <w:r w:rsidRPr="00DE1E81">
        <w:rPr>
          <w:rFonts w:ascii="Times New Roman" w:hAnsi="Times New Roman" w:cs="Times New Roman"/>
          <w:sz w:val="28"/>
          <w:szCs w:val="28"/>
        </w:rPr>
        <w:t>ссистент</w:t>
      </w:r>
      <w:r>
        <w:rPr>
          <w:rFonts w:ascii="Times New Roman" w:hAnsi="Times New Roman" w:cs="Times New Roman"/>
          <w:sz w:val="28"/>
          <w:szCs w:val="28"/>
        </w:rPr>
        <w:t>)</w:t>
      </w:r>
      <w:r w:rsidRPr="00DE1E81">
        <w:rPr>
          <w:rFonts w:ascii="Times New Roman" w:hAnsi="Times New Roman" w:cs="Times New Roman"/>
          <w:sz w:val="28"/>
          <w:szCs w:val="28"/>
        </w:rPr>
        <w:t xml:space="preserve"> аудитора" в качестве специализированного курса</w:t>
      </w:r>
      <w:r>
        <w:rPr>
          <w:rFonts w:ascii="Times New Roman" w:hAnsi="Times New Roman" w:cs="Times New Roman"/>
          <w:sz w:val="28"/>
          <w:szCs w:val="28"/>
        </w:rPr>
        <w:t xml:space="preserve"> для</w:t>
      </w:r>
      <w:r w:rsidRPr="00DE1E81">
        <w:rPr>
          <w:rFonts w:ascii="Times New Roman" w:hAnsi="Times New Roman" w:cs="Times New Roman"/>
          <w:sz w:val="28"/>
          <w:szCs w:val="28"/>
        </w:rPr>
        <w:t xml:space="preserve"> студент</w:t>
      </w:r>
      <w:r>
        <w:rPr>
          <w:rFonts w:ascii="Times New Roman" w:hAnsi="Times New Roman" w:cs="Times New Roman"/>
          <w:sz w:val="28"/>
          <w:szCs w:val="28"/>
        </w:rPr>
        <w:t>ов</w:t>
      </w:r>
      <w:r w:rsidRPr="00DE1E81">
        <w:rPr>
          <w:rFonts w:ascii="Times New Roman" w:hAnsi="Times New Roman" w:cs="Times New Roman"/>
          <w:sz w:val="28"/>
          <w:szCs w:val="28"/>
        </w:rPr>
        <w:t xml:space="preserve"> </w:t>
      </w:r>
      <w:r>
        <w:rPr>
          <w:rFonts w:ascii="Times New Roman" w:hAnsi="Times New Roman" w:cs="Times New Roman"/>
          <w:sz w:val="28"/>
          <w:szCs w:val="28"/>
        </w:rPr>
        <w:t xml:space="preserve">вузов </w:t>
      </w:r>
      <w:r w:rsidRPr="00DE1E81">
        <w:rPr>
          <w:rFonts w:ascii="Times New Roman" w:hAnsi="Times New Roman" w:cs="Times New Roman"/>
          <w:sz w:val="28"/>
          <w:szCs w:val="28"/>
        </w:rPr>
        <w:t>после завершения основного обучения;</w:t>
      </w:r>
    </w:p>
    <w:p w14:paraId="3E65B8D7" w14:textId="31F04E5F" w:rsidR="00A07A06" w:rsidRDefault="00A07A06" w:rsidP="00053B7F">
      <w:pPr>
        <w:spacing w:after="60" w:line="240" w:lineRule="auto"/>
        <w:ind w:firstLine="709"/>
        <w:jc w:val="both"/>
        <w:rPr>
          <w:rFonts w:ascii="Times New Roman" w:hAnsi="Times New Roman" w:cs="Times New Roman"/>
          <w:sz w:val="28"/>
          <w:szCs w:val="28"/>
        </w:rPr>
      </w:pPr>
      <w:r w:rsidRPr="008C2A95">
        <w:rPr>
          <w:rFonts w:ascii="Times New Roman" w:hAnsi="Times New Roman" w:cs="Times New Roman"/>
          <w:sz w:val="28"/>
          <w:szCs w:val="28"/>
        </w:rPr>
        <w:t xml:space="preserve">- подготовка и продвижение во взаимодействии с </w:t>
      </w:r>
      <w:r w:rsidR="00E41A58">
        <w:rPr>
          <w:rFonts w:ascii="Times New Roman" w:hAnsi="Times New Roman" w:cs="Times New Roman"/>
          <w:sz w:val="28"/>
          <w:szCs w:val="28"/>
        </w:rPr>
        <w:t>Единой аттестационной комиссией (</w:t>
      </w:r>
      <w:r w:rsidRPr="008C2A95">
        <w:rPr>
          <w:rFonts w:ascii="Times New Roman" w:hAnsi="Times New Roman" w:cs="Times New Roman"/>
          <w:sz w:val="28"/>
          <w:szCs w:val="28"/>
        </w:rPr>
        <w:t>ЕАК</w:t>
      </w:r>
      <w:r w:rsidR="00E41A58">
        <w:rPr>
          <w:rFonts w:ascii="Times New Roman" w:hAnsi="Times New Roman" w:cs="Times New Roman"/>
          <w:sz w:val="28"/>
          <w:szCs w:val="28"/>
        </w:rPr>
        <w:t>)</w:t>
      </w:r>
      <w:r w:rsidRPr="008C2A95">
        <w:rPr>
          <w:rFonts w:ascii="Times New Roman" w:hAnsi="Times New Roman" w:cs="Times New Roman"/>
          <w:sz w:val="28"/>
          <w:szCs w:val="28"/>
        </w:rPr>
        <w:t xml:space="preserve"> предложений по внесению изменений в Федеральный закон «Об аудиторской деятельности», а также мер, необходимых для обеспечения возможности зачета отдельных модулей экзамена на получение квалификационного аттестата аудитора для лиц, получивших высшее образование по профильным специальностям;</w:t>
      </w:r>
    </w:p>
    <w:p w14:paraId="7152330E" w14:textId="5F70E7D8" w:rsidR="00053B7F" w:rsidRPr="00411AB7" w:rsidRDefault="00053B7F" w:rsidP="00053B7F">
      <w:pPr>
        <w:spacing w:after="60" w:line="240" w:lineRule="auto"/>
        <w:ind w:firstLine="709"/>
        <w:jc w:val="both"/>
        <w:rPr>
          <w:rFonts w:ascii="Times New Roman" w:hAnsi="Times New Roman" w:cs="Times New Roman"/>
          <w:sz w:val="28"/>
          <w:szCs w:val="28"/>
        </w:rPr>
      </w:pPr>
      <w:r w:rsidRPr="00411AB7">
        <w:rPr>
          <w:rFonts w:ascii="Times New Roman" w:hAnsi="Times New Roman" w:cs="Times New Roman"/>
          <w:sz w:val="28"/>
          <w:szCs w:val="28"/>
        </w:rPr>
        <w:t>- совершенствование во взаимодействии с ЕАК процесса сдачи и содерж</w:t>
      </w:r>
      <w:r w:rsidRPr="00411AB7">
        <w:rPr>
          <w:rFonts w:ascii="Times New Roman" w:hAnsi="Times New Roman" w:cs="Times New Roman"/>
          <w:sz w:val="28"/>
          <w:szCs w:val="28"/>
        </w:rPr>
        <w:t>ания экзамена на получение квалификационного аттестата аудитора;</w:t>
      </w:r>
    </w:p>
    <w:p w14:paraId="3126394A" w14:textId="77777777" w:rsidR="00A07A06" w:rsidRPr="0085607C" w:rsidRDefault="00A07A06" w:rsidP="00A07A06">
      <w:pPr>
        <w:spacing w:after="60" w:line="240" w:lineRule="auto"/>
        <w:ind w:firstLine="709"/>
        <w:jc w:val="both"/>
        <w:rPr>
          <w:rFonts w:ascii="Times New Roman" w:hAnsi="Times New Roman" w:cs="Times New Roman"/>
          <w:sz w:val="28"/>
          <w:szCs w:val="28"/>
        </w:rPr>
      </w:pPr>
      <w:r w:rsidRPr="00411AB7">
        <w:rPr>
          <w:rFonts w:ascii="Times New Roman" w:hAnsi="Times New Roman" w:cs="Times New Roman"/>
          <w:sz w:val="28"/>
          <w:szCs w:val="28"/>
        </w:rPr>
        <w:t>- разработка и реализация мер совместно с ЕАК в части популяризации получения единого квалификационного аттестата аудитора и расширения объема раскрытия информации о процессах сдачи экзаменов на получение аттестата;</w:t>
      </w:r>
    </w:p>
    <w:p w14:paraId="12604A18" w14:textId="2D9219D3" w:rsidR="00847341" w:rsidRDefault="00847341" w:rsidP="00053B7F">
      <w:pPr>
        <w:spacing w:after="60" w:line="240" w:lineRule="auto"/>
        <w:ind w:firstLine="709"/>
        <w:jc w:val="both"/>
        <w:rPr>
          <w:rFonts w:ascii="Times New Roman" w:hAnsi="Times New Roman" w:cs="Times New Roman"/>
          <w:sz w:val="28"/>
          <w:szCs w:val="28"/>
        </w:rPr>
      </w:pPr>
      <w:r w:rsidRPr="00EA53D7">
        <w:rPr>
          <w:rFonts w:ascii="Times New Roman" w:hAnsi="Times New Roman" w:cs="Times New Roman"/>
          <w:sz w:val="28"/>
          <w:szCs w:val="28"/>
        </w:rPr>
        <w:t>-</w:t>
      </w:r>
      <w:r w:rsidRPr="00DE1E81">
        <w:t xml:space="preserve"> </w:t>
      </w:r>
      <w:r w:rsidRPr="00EA53D7">
        <w:rPr>
          <w:rFonts w:ascii="Times New Roman" w:hAnsi="Times New Roman" w:cs="Times New Roman"/>
          <w:sz w:val="28"/>
          <w:szCs w:val="28"/>
        </w:rPr>
        <w:t xml:space="preserve">организация и проведение </w:t>
      </w:r>
      <w:r w:rsidR="00B756FB">
        <w:rPr>
          <w:rFonts w:ascii="Times New Roman" w:hAnsi="Times New Roman" w:cs="Times New Roman"/>
          <w:sz w:val="28"/>
          <w:szCs w:val="28"/>
        </w:rPr>
        <w:t>со студентами</w:t>
      </w:r>
      <w:r w:rsidR="00B756FB" w:rsidRPr="00EA53D7">
        <w:rPr>
          <w:rFonts w:ascii="Times New Roman" w:hAnsi="Times New Roman" w:cs="Times New Roman"/>
          <w:sz w:val="28"/>
          <w:szCs w:val="28"/>
        </w:rPr>
        <w:t xml:space="preserve"> высших учебных заведени</w:t>
      </w:r>
      <w:r w:rsidR="00B756FB">
        <w:rPr>
          <w:rFonts w:ascii="Times New Roman" w:hAnsi="Times New Roman" w:cs="Times New Roman"/>
          <w:sz w:val="28"/>
          <w:szCs w:val="28"/>
        </w:rPr>
        <w:t>й</w:t>
      </w:r>
      <w:r w:rsidR="00B756FB" w:rsidRPr="00EA53D7">
        <w:rPr>
          <w:rFonts w:ascii="Times New Roman" w:hAnsi="Times New Roman" w:cs="Times New Roman"/>
          <w:sz w:val="28"/>
          <w:szCs w:val="28"/>
        </w:rPr>
        <w:t xml:space="preserve"> Российской Федерации </w:t>
      </w:r>
      <w:r w:rsidRPr="00EA53D7">
        <w:rPr>
          <w:rFonts w:ascii="Times New Roman" w:hAnsi="Times New Roman" w:cs="Times New Roman"/>
          <w:sz w:val="28"/>
          <w:szCs w:val="28"/>
        </w:rPr>
        <w:t>профориентационных мероприятий по популяризации аудиторской профессии;</w:t>
      </w:r>
    </w:p>
    <w:p w14:paraId="1695198E" w14:textId="253B9902" w:rsidR="00847341" w:rsidRPr="008C2A95" w:rsidRDefault="00847341" w:rsidP="00847341">
      <w:pPr>
        <w:spacing w:after="60" w:line="240" w:lineRule="auto"/>
        <w:ind w:firstLine="709"/>
        <w:jc w:val="both"/>
        <w:rPr>
          <w:rFonts w:ascii="Times New Roman" w:hAnsi="Times New Roman" w:cs="Times New Roman"/>
          <w:sz w:val="28"/>
          <w:szCs w:val="28"/>
        </w:rPr>
      </w:pPr>
      <w:r w:rsidRPr="00EA53D7">
        <w:rPr>
          <w:rFonts w:ascii="Times New Roman" w:hAnsi="Times New Roman" w:cs="Times New Roman"/>
          <w:sz w:val="28"/>
          <w:szCs w:val="28"/>
        </w:rPr>
        <w:t>-</w:t>
      </w:r>
      <w:r w:rsidR="00F72EF2">
        <w:rPr>
          <w:rFonts w:ascii="Times New Roman" w:hAnsi="Times New Roman" w:cs="Times New Roman"/>
          <w:sz w:val="28"/>
          <w:szCs w:val="28"/>
        </w:rPr>
        <w:t xml:space="preserve"> </w:t>
      </w:r>
      <w:r>
        <w:rPr>
          <w:rFonts w:ascii="Times New Roman" w:hAnsi="Times New Roman" w:cs="Times New Roman"/>
          <w:sz w:val="28"/>
          <w:szCs w:val="28"/>
        </w:rPr>
        <w:t>проведение научно-практических конференций,</w:t>
      </w:r>
      <w:r w:rsidRPr="00711419">
        <w:t xml:space="preserve"> </w:t>
      </w:r>
      <w:r w:rsidRPr="00711419">
        <w:rPr>
          <w:rFonts w:ascii="Times New Roman" w:hAnsi="Times New Roman" w:cs="Times New Roman"/>
          <w:sz w:val="28"/>
          <w:szCs w:val="28"/>
        </w:rPr>
        <w:t>творческих конкурсов</w:t>
      </w:r>
      <w:r w:rsidRPr="00DE1E81">
        <w:rPr>
          <w:rFonts w:ascii="Times New Roman" w:hAnsi="Times New Roman" w:cs="Times New Roman"/>
          <w:sz w:val="28"/>
          <w:szCs w:val="28"/>
        </w:rPr>
        <w:t xml:space="preserve"> среди</w:t>
      </w:r>
      <w:r w:rsidRPr="008C2A95">
        <w:rPr>
          <w:rFonts w:ascii="Times New Roman" w:hAnsi="Times New Roman" w:cs="Times New Roman"/>
          <w:sz w:val="28"/>
          <w:szCs w:val="28"/>
        </w:rPr>
        <w:t xml:space="preserve"> студентов высших учебных заведений Российской Федерации;</w:t>
      </w:r>
    </w:p>
    <w:p w14:paraId="3718F2C4" w14:textId="751BDD87" w:rsidR="00847341" w:rsidRPr="008C2A95" w:rsidRDefault="00847341" w:rsidP="00847341">
      <w:pPr>
        <w:spacing w:after="60" w:line="240" w:lineRule="auto"/>
        <w:ind w:firstLine="709"/>
        <w:jc w:val="both"/>
        <w:rPr>
          <w:rFonts w:ascii="Times New Roman" w:hAnsi="Times New Roman" w:cs="Times New Roman"/>
          <w:sz w:val="28"/>
          <w:szCs w:val="28"/>
        </w:rPr>
      </w:pPr>
      <w:r w:rsidRPr="008C2A95">
        <w:rPr>
          <w:rFonts w:ascii="Times New Roman" w:hAnsi="Times New Roman" w:cs="Times New Roman"/>
          <w:sz w:val="28"/>
          <w:szCs w:val="28"/>
        </w:rPr>
        <w:lastRenderedPageBreak/>
        <w:t xml:space="preserve">- </w:t>
      </w:r>
      <w:r w:rsidR="00F72EF2" w:rsidRPr="008C2A95">
        <w:rPr>
          <w:rFonts w:ascii="Times New Roman" w:hAnsi="Times New Roman" w:cs="Times New Roman"/>
          <w:sz w:val="28"/>
          <w:szCs w:val="28"/>
        </w:rPr>
        <w:t>организация</w:t>
      </w:r>
      <w:r w:rsidRPr="008C2A95">
        <w:rPr>
          <w:rFonts w:ascii="Times New Roman" w:hAnsi="Times New Roman" w:cs="Times New Roman"/>
          <w:sz w:val="28"/>
          <w:szCs w:val="28"/>
        </w:rPr>
        <w:t xml:space="preserve"> практик</w:t>
      </w:r>
      <w:r w:rsidR="00F72EF2" w:rsidRPr="008C2A95">
        <w:rPr>
          <w:rFonts w:ascii="Times New Roman" w:hAnsi="Times New Roman" w:cs="Times New Roman"/>
          <w:sz w:val="28"/>
          <w:szCs w:val="28"/>
        </w:rPr>
        <w:t>,</w:t>
      </w:r>
      <w:r w:rsidRPr="008C2A95">
        <w:rPr>
          <w:rFonts w:ascii="Times New Roman" w:hAnsi="Times New Roman" w:cs="Times New Roman"/>
          <w:sz w:val="28"/>
          <w:szCs w:val="28"/>
        </w:rPr>
        <w:t xml:space="preserve"> стажиров</w:t>
      </w:r>
      <w:r w:rsidR="00F72EF2" w:rsidRPr="008C2A95">
        <w:rPr>
          <w:rFonts w:ascii="Times New Roman" w:hAnsi="Times New Roman" w:cs="Times New Roman"/>
          <w:sz w:val="28"/>
          <w:szCs w:val="28"/>
        </w:rPr>
        <w:t>о</w:t>
      </w:r>
      <w:r w:rsidRPr="008C2A95">
        <w:rPr>
          <w:rFonts w:ascii="Times New Roman" w:hAnsi="Times New Roman" w:cs="Times New Roman"/>
          <w:sz w:val="28"/>
          <w:szCs w:val="28"/>
        </w:rPr>
        <w:t xml:space="preserve">к и трудоустройства </w:t>
      </w:r>
      <w:r w:rsidR="00F72EF2" w:rsidRPr="008C2A95">
        <w:rPr>
          <w:rFonts w:ascii="Times New Roman" w:hAnsi="Times New Roman" w:cs="Times New Roman"/>
          <w:sz w:val="28"/>
          <w:szCs w:val="28"/>
        </w:rPr>
        <w:t xml:space="preserve">в аудиторские организации </w:t>
      </w:r>
      <w:r w:rsidRPr="008C2A95">
        <w:rPr>
          <w:rFonts w:ascii="Times New Roman" w:hAnsi="Times New Roman" w:cs="Times New Roman"/>
          <w:sz w:val="28"/>
          <w:szCs w:val="28"/>
        </w:rPr>
        <w:t xml:space="preserve">студентов </w:t>
      </w:r>
      <w:r w:rsidR="00F72EF2" w:rsidRPr="008C2A95">
        <w:rPr>
          <w:rFonts w:ascii="Times New Roman" w:hAnsi="Times New Roman" w:cs="Times New Roman"/>
          <w:sz w:val="28"/>
          <w:szCs w:val="28"/>
        </w:rPr>
        <w:t>и</w:t>
      </w:r>
      <w:r w:rsidRPr="008C2A95">
        <w:rPr>
          <w:rFonts w:ascii="Times New Roman" w:hAnsi="Times New Roman" w:cs="Times New Roman"/>
          <w:sz w:val="28"/>
          <w:szCs w:val="28"/>
        </w:rPr>
        <w:t xml:space="preserve"> выпускников</w:t>
      </w:r>
      <w:r w:rsidR="00F72EF2" w:rsidRPr="008C2A95">
        <w:rPr>
          <w:rFonts w:ascii="Times New Roman" w:hAnsi="Times New Roman" w:cs="Times New Roman"/>
          <w:sz w:val="28"/>
          <w:szCs w:val="28"/>
        </w:rPr>
        <w:t xml:space="preserve"> вузов</w:t>
      </w:r>
      <w:r w:rsidRPr="008C2A95">
        <w:rPr>
          <w:rFonts w:ascii="Times New Roman" w:hAnsi="Times New Roman" w:cs="Times New Roman"/>
          <w:sz w:val="28"/>
          <w:szCs w:val="28"/>
        </w:rPr>
        <w:t>;</w:t>
      </w:r>
    </w:p>
    <w:p w14:paraId="326AF348" w14:textId="77777777" w:rsidR="00A07A06" w:rsidRPr="00A07A06" w:rsidRDefault="00A07A06" w:rsidP="00A07A06">
      <w:pPr>
        <w:spacing w:after="60"/>
        <w:ind w:firstLine="709"/>
        <w:jc w:val="both"/>
        <w:rPr>
          <w:rFonts w:ascii="Times New Roman" w:hAnsi="Times New Roman" w:cs="Times New Roman"/>
          <w:sz w:val="28"/>
          <w:szCs w:val="28"/>
        </w:rPr>
      </w:pPr>
      <w:r w:rsidRPr="00A07A06">
        <w:rPr>
          <w:rFonts w:ascii="Times New Roman" w:hAnsi="Times New Roman" w:cs="Times New Roman"/>
          <w:sz w:val="28"/>
          <w:szCs w:val="28"/>
        </w:rPr>
        <w:t>- разработка системы аттестации специалистов в смежных областях (прежде всего, в области бухгалтерского учета и управления финансами) с привлечением ЕАК к осуществлению непосредственного проведения экзаменов;</w:t>
      </w:r>
    </w:p>
    <w:p w14:paraId="60099769" w14:textId="1155A3AC" w:rsidR="00CB2637" w:rsidRDefault="008E6BD4" w:rsidP="008E6BD4">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 разработка мер по стимулированию </w:t>
      </w:r>
      <w:r w:rsidR="00A07A06" w:rsidRPr="0085607C">
        <w:rPr>
          <w:rFonts w:ascii="Times New Roman" w:hAnsi="Times New Roman" w:cs="Times New Roman"/>
          <w:sz w:val="28"/>
          <w:szCs w:val="28"/>
        </w:rPr>
        <w:t xml:space="preserve">со стороны СРО ААС </w:t>
      </w:r>
      <w:r w:rsidRPr="0085607C">
        <w:rPr>
          <w:rFonts w:ascii="Times New Roman" w:hAnsi="Times New Roman" w:cs="Times New Roman"/>
          <w:sz w:val="28"/>
          <w:szCs w:val="28"/>
        </w:rPr>
        <w:t>аудиторск</w:t>
      </w:r>
      <w:r w:rsidRPr="0085607C">
        <w:rPr>
          <w:rFonts w:ascii="Times New Roman" w:hAnsi="Times New Roman" w:cs="Times New Roman"/>
          <w:sz w:val="28"/>
          <w:szCs w:val="28"/>
        </w:rPr>
        <w:t>их организаций, активно привлекающих молодые кадры в аудиторскую профессию</w:t>
      </w:r>
      <w:r w:rsidR="00411AB7" w:rsidRPr="008E6BD4">
        <w:rPr>
          <w:rFonts w:ascii="Times New Roman" w:hAnsi="Times New Roman" w:cs="Times New Roman"/>
          <w:sz w:val="28"/>
          <w:szCs w:val="28"/>
        </w:rPr>
        <w:t>.</w:t>
      </w:r>
    </w:p>
    <w:p w14:paraId="576ADA79" w14:textId="5E00CEC7" w:rsidR="00411AB7" w:rsidRDefault="00411AB7" w:rsidP="008E6BD4">
      <w:pPr>
        <w:spacing w:after="60" w:line="240" w:lineRule="auto"/>
        <w:ind w:firstLine="709"/>
        <w:jc w:val="both"/>
        <w:rPr>
          <w:rFonts w:ascii="Times New Roman" w:hAnsi="Times New Roman" w:cs="Times New Roman"/>
          <w:sz w:val="28"/>
          <w:szCs w:val="28"/>
        </w:rPr>
      </w:pPr>
      <w:r w:rsidRPr="0092223C">
        <w:rPr>
          <w:rFonts w:ascii="Calibri" w:eastAsia="Calibri" w:hAnsi="Calibri" w:cs="Calibri"/>
          <w:color w:val="000080"/>
          <w:sz w:val="24"/>
          <w:szCs w:val="24"/>
          <w:lang w:eastAsia="ru-RU"/>
        </w:rPr>
        <w:t xml:space="preserve"> </w:t>
      </w:r>
    </w:p>
    <w:p w14:paraId="3D5855F1" w14:textId="4ACBE69E" w:rsidR="00867E18" w:rsidRPr="0085607C" w:rsidRDefault="00F10482" w:rsidP="0085607C">
      <w:pPr>
        <w:pStyle w:val="2"/>
        <w:spacing w:before="0" w:after="60" w:line="240" w:lineRule="auto"/>
        <w:ind w:firstLine="709"/>
        <w:jc w:val="both"/>
        <w:rPr>
          <w:rFonts w:ascii="Times New Roman" w:hAnsi="Times New Roman" w:cs="Times New Roman"/>
          <w:color w:val="auto"/>
          <w:sz w:val="28"/>
          <w:szCs w:val="28"/>
        </w:rPr>
      </w:pPr>
      <w:bookmarkStart w:id="17" w:name="_Toc203997727"/>
      <w:r w:rsidRPr="0085607C">
        <w:rPr>
          <w:rFonts w:ascii="Times New Roman" w:hAnsi="Times New Roman" w:cs="Times New Roman"/>
          <w:color w:val="auto"/>
          <w:sz w:val="28"/>
          <w:szCs w:val="28"/>
        </w:rPr>
        <w:t>5.</w:t>
      </w:r>
      <w:r w:rsidR="00E41A58">
        <w:rPr>
          <w:rFonts w:ascii="Times New Roman" w:hAnsi="Times New Roman" w:cs="Times New Roman"/>
          <w:color w:val="auto"/>
          <w:sz w:val="28"/>
          <w:szCs w:val="28"/>
        </w:rPr>
        <w:t>6</w:t>
      </w:r>
      <w:r w:rsidR="00867E18" w:rsidRPr="0085607C">
        <w:rPr>
          <w:rFonts w:ascii="Times New Roman" w:hAnsi="Times New Roman" w:cs="Times New Roman"/>
          <w:color w:val="auto"/>
          <w:sz w:val="28"/>
          <w:szCs w:val="28"/>
        </w:rPr>
        <w:t xml:space="preserve">. </w:t>
      </w:r>
      <w:r w:rsidR="008E3E67" w:rsidRPr="0085607C">
        <w:rPr>
          <w:rFonts w:ascii="Times New Roman" w:hAnsi="Times New Roman" w:cs="Times New Roman"/>
          <w:color w:val="auto"/>
          <w:sz w:val="28"/>
          <w:szCs w:val="28"/>
        </w:rPr>
        <w:t>П</w:t>
      </w:r>
      <w:r w:rsidR="00867E18" w:rsidRPr="0085607C">
        <w:rPr>
          <w:rFonts w:ascii="Times New Roman" w:hAnsi="Times New Roman" w:cs="Times New Roman"/>
          <w:color w:val="auto"/>
          <w:sz w:val="28"/>
          <w:szCs w:val="28"/>
        </w:rPr>
        <w:t>овышение уровня цифровизации основных бизнес-процессов субъектов аудиторской деятельности и соответствия требованиям кибербезопасности</w:t>
      </w:r>
      <w:bookmarkEnd w:id="17"/>
    </w:p>
    <w:p w14:paraId="00E5C969" w14:textId="77777777" w:rsidR="008E3E67" w:rsidRPr="0085607C" w:rsidRDefault="00C620AE"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Для решения рассматриваемой задачи необходимо:</w:t>
      </w:r>
    </w:p>
    <w:p w14:paraId="0A6C5FDE" w14:textId="77777777" w:rsidR="00797F69" w:rsidRPr="0085607C" w:rsidRDefault="00C620AE"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разработка и реализация мер по р</w:t>
      </w:r>
      <w:r w:rsidR="00797F69" w:rsidRPr="0085607C">
        <w:rPr>
          <w:rFonts w:ascii="Times New Roman" w:hAnsi="Times New Roman" w:cs="Times New Roman"/>
          <w:sz w:val="28"/>
          <w:szCs w:val="28"/>
        </w:rPr>
        <w:t>азвити</w:t>
      </w:r>
      <w:r w:rsidRPr="0085607C">
        <w:rPr>
          <w:rFonts w:ascii="Times New Roman" w:hAnsi="Times New Roman" w:cs="Times New Roman"/>
          <w:sz w:val="28"/>
          <w:szCs w:val="28"/>
        </w:rPr>
        <w:t>ю</w:t>
      </w:r>
      <w:r w:rsidR="00797F69" w:rsidRPr="0085607C">
        <w:rPr>
          <w:rFonts w:ascii="Times New Roman" w:hAnsi="Times New Roman" w:cs="Times New Roman"/>
          <w:sz w:val="28"/>
          <w:szCs w:val="28"/>
        </w:rPr>
        <w:t xml:space="preserve"> цифровых компетенций </w:t>
      </w:r>
      <w:r w:rsidRPr="0085607C">
        <w:rPr>
          <w:rFonts w:ascii="Times New Roman" w:hAnsi="Times New Roman" w:cs="Times New Roman"/>
          <w:sz w:val="28"/>
          <w:szCs w:val="28"/>
        </w:rPr>
        <w:t>аудиторов;</w:t>
      </w:r>
    </w:p>
    <w:p w14:paraId="7AA68D41" w14:textId="5FBC073D" w:rsidR="00C620AE" w:rsidRPr="0085607C" w:rsidRDefault="00C620AE"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подготовка рекомендаций</w:t>
      </w:r>
      <w:r w:rsidR="000C60D5" w:rsidRPr="0085607C">
        <w:rPr>
          <w:rFonts w:ascii="Times New Roman" w:hAnsi="Times New Roman" w:cs="Times New Roman"/>
          <w:sz w:val="28"/>
          <w:szCs w:val="28"/>
        </w:rPr>
        <w:t xml:space="preserve">, </w:t>
      </w:r>
      <w:r w:rsidRPr="0085607C">
        <w:rPr>
          <w:rFonts w:ascii="Times New Roman" w:hAnsi="Times New Roman" w:cs="Times New Roman"/>
          <w:sz w:val="28"/>
          <w:szCs w:val="28"/>
        </w:rPr>
        <w:t xml:space="preserve">а </w:t>
      </w:r>
      <w:r w:rsidR="001B6386">
        <w:rPr>
          <w:rFonts w:ascii="Times New Roman" w:hAnsi="Times New Roman" w:cs="Times New Roman"/>
          <w:sz w:val="28"/>
          <w:szCs w:val="28"/>
        </w:rPr>
        <w:t>ближа</w:t>
      </w:r>
      <w:r w:rsidR="00946FBD">
        <w:rPr>
          <w:rFonts w:ascii="Times New Roman" w:hAnsi="Times New Roman" w:cs="Times New Roman"/>
          <w:sz w:val="28"/>
          <w:szCs w:val="28"/>
        </w:rPr>
        <w:t>й</w:t>
      </w:r>
      <w:r w:rsidR="001B6386">
        <w:rPr>
          <w:rFonts w:ascii="Times New Roman" w:hAnsi="Times New Roman" w:cs="Times New Roman"/>
          <w:sz w:val="28"/>
          <w:szCs w:val="28"/>
        </w:rPr>
        <w:t>шей перспективе</w:t>
      </w:r>
      <w:r w:rsidRPr="0085607C">
        <w:rPr>
          <w:rFonts w:ascii="Times New Roman" w:hAnsi="Times New Roman" w:cs="Times New Roman"/>
          <w:sz w:val="28"/>
          <w:szCs w:val="28"/>
        </w:rPr>
        <w:t xml:space="preserve"> - требований </w:t>
      </w:r>
      <w:r w:rsidR="00782316">
        <w:rPr>
          <w:rFonts w:ascii="Times New Roman" w:hAnsi="Times New Roman" w:cs="Times New Roman"/>
          <w:sz w:val="28"/>
          <w:szCs w:val="28"/>
        </w:rPr>
        <w:t>к</w:t>
      </w:r>
      <w:r w:rsidRPr="0085607C">
        <w:rPr>
          <w:rFonts w:ascii="Times New Roman" w:hAnsi="Times New Roman" w:cs="Times New Roman"/>
          <w:sz w:val="28"/>
          <w:szCs w:val="28"/>
        </w:rPr>
        <w:t xml:space="preserve"> использовани</w:t>
      </w:r>
      <w:r w:rsidR="00782316">
        <w:rPr>
          <w:rFonts w:ascii="Times New Roman" w:hAnsi="Times New Roman" w:cs="Times New Roman"/>
          <w:sz w:val="28"/>
          <w:szCs w:val="28"/>
        </w:rPr>
        <w:t>ю</w:t>
      </w:r>
      <w:r w:rsidRPr="0085607C">
        <w:rPr>
          <w:rFonts w:ascii="Times New Roman" w:hAnsi="Times New Roman" w:cs="Times New Roman"/>
          <w:sz w:val="28"/>
          <w:szCs w:val="28"/>
        </w:rPr>
        <w:t xml:space="preserve"> субъектами аудиторской деятельн</w:t>
      </w:r>
      <w:r w:rsidR="000C60D5" w:rsidRPr="0085607C">
        <w:rPr>
          <w:rFonts w:ascii="Times New Roman" w:hAnsi="Times New Roman" w:cs="Times New Roman"/>
          <w:sz w:val="28"/>
          <w:szCs w:val="28"/>
        </w:rPr>
        <w:t>о</w:t>
      </w:r>
      <w:r w:rsidRPr="0085607C">
        <w:rPr>
          <w:rFonts w:ascii="Times New Roman" w:hAnsi="Times New Roman" w:cs="Times New Roman"/>
          <w:sz w:val="28"/>
          <w:szCs w:val="28"/>
        </w:rPr>
        <w:t>сти</w:t>
      </w:r>
      <w:r w:rsidR="000C60D5" w:rsidRPr="0085607C">
        <w:rPr>
          <w:rFonts w:ascii="Times New Roman" w:hAnsi="Times New Roman" w:cs="Times New Roman"/>
          <w:sz w:val="28"/>
          <w:szCs w:val="28"/>
        </w:rPr>
        <w:t xml:space="preserve"> цифровых технологий и инструментов кибербезопасности</w:t>
      </w:r>
      <w:r w:rsidRPr="0085607C">
        <w:rPr>
          <w:rFonts w:ascii="Times New Roman" w:hAnsi="Times New Roman" w:cs="Times New Roman"/>
          <w:sz w:val="28"/>
          <w:szCs w:val="28"/>
        </w:rPr>
        <w:t>;</w:t>
      </w:r>
    </w:p>
    <w:p w14:paraId="6285F880" w14:textId="77777777" w:rsidR="00C620AE" w:rsidRPr="0085607C" w:rsidRDefault="00C620AE"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разработка мер по стимулированию со стороны СРО ААС внедрения автоматизированных систем аудита, соответствующих установленным СРО ААС рекомендациям (требованиям), субъектами аудиторской деятельности;</w:t>
      </w:r>
    </w:p>
    <w:p w14:paraId="489B2EBA" w14:textId="7C9ACAC9" w:rsidR="00C620AE" w:rsidRPr="0085607C" w:rsidRDefault="00C620AE"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 создание со стороны СРО </w:t>
      </w:r>
      <w:r w:rsidR="009278C6">
        <w:rPr>
          <w:rFonts w:ascii="Times New Roman" w:hAnsi="Times New Roman" w:cs="Times New Roman"/>
          <w:sz w:val="28"/>
          <w:szCs w:val="28"/>
        </w:rPr>
        <w:t xml:space="preserve">ААС </w:t>
      </w:r>
      <w:r w:rsidRPr="0085607C">
        <w:rPr>
          <w:rFonts w:ascii="Times New Roman" w:hAnsi="Times New Roman" w:cs="Times New Roman"/>
          <w:sz w:val="28"/>
          <w:szCs w:val="28"/>
        </w:rPr>
        <w:t xml:space="preserve">условий </w:t>
      </w:r>
      <w:r w:rsidR="000C60D5" w:rsidRPr="0085607C">
        <w:rPr>
          <w:rFonts w:ascii="Times New Roman" w:hAnsi="Times New Roman" w:cs="Times New Roman"/>
          <w:sz w:val="28"/>
          <w:szCs w:val="28"/>
        </w:rPr>
        <w:t xml:space="preserve">для </w:t>
      </w:r>
      <w:r w:rsidRPr="0085607C">
        <w:rPr>
          <w:rFonts w:ascii="Times New Roman" w:hAnsi="Times New Roman" w:cs="Times New Roman"/>
          <w:sz w:val="28"/>
          <w:szCs w:val="28"/>
        </w:rPr>
        <w:t xml:space="preserve">расширения взаимодействия с экспертами в области </w:t>
      </w:r>
      <w:r w:rsidR="000C60D5" w:rsidRPr="0085607C">
        <w:rPr>
          <w:rFonts w:ascii="Times New Roman" w:hAnsi="Times New Roman" w:cs="Times New Roman"/>
          <w:sz w:val="28"/>
          <w:szCs w:val="28"/>
        </w:rPr>
        <w:t>программного обеспечения</w:t>
      </w:r>
      <w:r w:rsidRPr="0085607C">
        <w:rPr>
          <w:rFonts w:ascii="Times New Roman" w:hAnsi="Times New Roman" w:cs="Times New Roman"/>
          <w:sz w:val="28"/>
          <w:szCs w:val="28"/>
        </w:rPr>
        <w:t xml:space="preserve"> </w:t>
      </w:r>
      <w:r w:rsidR="000C60D5" w:rsidRPr="0085607C">
        <w:rPr>
          <w:rFonts w:ascii="Times New Roman" w:hAnsi="Times New Roman" w:cs="Times New Roman"/>
          <w:sz w:val="28"/>
          <w:szCs w:val="28"/>
        </w:rPr>
        <w:t>по выполнению</w:t>
      </w:r>
      <w:r w:rsidRPr="0085607C">
        <w:rPr>
          <w:rFonts w:ascii="Times New Roman" w:hAnsi="Times New Roman" w:cs="Times New Roman"/>
          <w:sz w:val="28"/>
          <w:szCs w:val="28"/>
        </w:rPr>
        <w:t xml:space="preserve"> аудит</w:t>
      </w:r>
      <w:r w:rsidR="000C60D5" w:rsidRPr="0085607C">
        <w:rPr>
          <w:rFonts w:ascii="Times New Roman" w:hAnsi="Times New Roman" w:cs="Times New Roman"/>
          <w:sz w:val="28"/>
          <w:szCs w:val="28"/>
        </w:rPr>
        <w:t>орских процедур;</w:t>
      </w:r>
    </w:p>
    <w:p w14:paraId="045C6273" w14:textId="77777777" w:rsidR="00C620AE" w:rsidRPr="0085607C" w:rsidRDefault="00C620AE" w:rsidP="0085607C">
      <w:pPr>
        <w:spacing w:after="60" w:line="240" w:lineRule="auto"/>
        <w:ind w:firstLine="709"/>
        <w:jc w:val="both"/>
        <w:rPr>
          <w:rFonts w:ascii="Times New Roman" w:hAnsi="Times New Roman" w:cs="Times New Roman"/>
          <w:sz w:val="28"/>
          <w:szCs w:val="28"/>
        </w:rPr>
      </w:pPr>
      <w:r w:rsidRPr="0085607C">
        <w:rPr>
          <w:rFonts w:ascii="Times New Roman" w:hAnsi="Times New Roman" w:cs="Times New Roman"/>
          <w:sz w:val="28"/>
          <w:szCs w:val="28"/>
        </w:rPr>
        <w:t xml:space="preserve">- проведение мероприятий по обмену опытом среди </w:t>
      </w:r>
      <w:r w:rsidR="000C60D5" w:rsidRPr="0085607C">
        <w:rPr>
          <w:rFonts w:ascii="Times New Roman" w:hAnsi="Times New Roman" w:cs="Times New Roman"/>
          <w:sz w:val="28"/>
          <w:szCs w:val="28"/>
        </w:rPr>
        <w:t>субъектов аудиторской деятельности</w:t>
      </w:r>
      <w:r w:rsidRPr="0085607C">
        <w:rPr>
          <w:rFonts w:ascii="Times New Roman" w:hAnsi="Times New Roman" w:cs="Times New Roman"/>
          <w:sz w:val="28"/>
          <w:szCs w:val="28"/>
        </w:rPr>
        <w:t xml:space="preserve"> в части использования инструментов кибербезопасности и информационных технологий в аудите</w:t>
      </w:r>
      <w:r w:rsidR="000C60D5" w:rsidRPr="0085607C">
        <w:rPr>
          <w:rFonts w:ascii="Times New Roman" w:hAnsi="Times New Roman" w:cs="Times New Roman"/>
          <w:sz w:val="28"/>
          <w:szCs w:val="28"/>
        </w:rPr>
        <w:t>.</w:t>
      </w:r>
    </w:p>
    <w:p w14:paraId="67399730" w14:textId="77777777" w:rsidR="00C620AE" w:rsidRDefault="00C620AE" w:rsidP="0085607C">
      <w:pPr>
        <w:spacing w:after="60" w:line="240" w:lineRule="auto"/>
        <w:ind w:firstLine="709"/>
        <w:jc w:val="both"/>
        <w:rPr>
          <w:rFonts w:ascii="Times New Roman" w:hAnsi="Times New Roman" w:cs="Times New Roman"/>
          <w:sz w:val="28"/>
          <w:szCs w:val="28"/>
        </w:rPr>
      </w:pPr>
    </w:p>
    <w:p w14:paraId="2769FC3B" w14:textId="77777777" w:rsidR="00F10482" w:rsidRPr="0085607C" w:rsidRDefault="00F10482" w:rsidP="0085607C">
      <w:pPr>
        <w:pStyle w:val="1"/>
        <w:spacing w:before="0" w:after="60" w:line="240" w:lineRule="auto"/>
        <w:ind w:firstLine="709"/>
        <w:jc w:val="both"/>
        <w:rPr>
          <w:rFonts w:ascii="Times New Roman" w:hAnsi="Times New Roman" w:cs="Times New Roman"/>
          <w:color w:val="auto"/>
          <w:sz w:val="28"/>
          <w:szCs w:val="28"/>
        </w:rPr>
      </w:pPr>
      <w:bookmarkStart w:id="18" w:name="_Toc203997728"/>
      <w:r w:rsidRPr="0085607C">
        <w:rPr>
          <w:rFonts w:ascii="Times New Roman" w:hAnsi="Times New Roman" w:cs="Times New Roman"/>
          <w:b/>
          <w:color w:val="auto"/>
        </w:rPr>
        <w:t>6. Оценка успешности решения задач Стратегии</w:t>
      </w:r>
      <w:bookmarkEnd w:id="18"/>
      <w:r w:rsidRPr="0085607C">
        <w:rPr>
          <w:rFonts w:ascii="Times New Roman" w:hAnsi="Times New Roman" w:cs="Times New Roman"/>
          <w:color w:val="auto"/>
          <w:sz w:val="28"/>
          <w:szCs w:val="28"/>
        </w:rPr>
        <w:t xml:space="preserve"> </w:t>
      </w:r>
    </w:p>
    <w:p w14:paraId="27FE3D93" w14:textId="77777777" w:rsidR="00DD0FB3" w:rsidRPr="00DD0FB3" w:rsidRDefault="00D93F3B" w:rsidP="0085607C">
      <w:pPr>
        <w:tabs>
          <w:tab w:val="num" w:pos="1134"/>
        </w:tabs>
        <w:spacing w:after="60" w:line="240" w:lineRule="auto"/>
        <w:ind w:firstLine="709"/>
        <w:jc w:val="both"/>
        <w:rPr>
          <w:rFonts w:ascii="Times New Roman" w:hAnsi="Times New Roman" w:cs="Times New Roman"/>
          <w:sz w:val="28"/>
          <w:szCs w:val="28"/>
        </w:rPr>
      </w:pPr>
      <w:r w:rsidRPr="00DD0FB3">
        <w:rPr>
          <w:rFonts w:ascii="Times New Roman" w:hAnsi="Times New Roman" w:cs="Times New Roman"/>
          <w:sz w:val="28"/>
          <w:szCs w:val="28"/>
        </w:rPr>
        <w:t xml:space="preserve">Для понимания результативности мероприятий, проводимых СРО ААС для достижения целей и решения задач Стратегии, </w:t>
      </w:r>
      <w:r w:rsidR="00DD0FB3">
        <w:rPr>
          <w:rFonts w:ascii="Times New Roman" w:hAnsi="Times New Roman" w:cs="Times New Roman"/>
          <w:sz w:val="28"/>
          <w:szCs w:val="28"/>
        </w:rPr>
        <w:t>а также</w:t>
      </w:r>
      <w:r w:rsidRPr="00DD0FB3">
        <w:rPr>
          <w:rFonts w:ascii="Times New Roman" w:hAnsi="Times New Roman" w:cs="Times New Roman"/>
          <w:sz w:val="28"/>
          <w:szCs w:val="28"/>
        </w:rPr>
        <w:t xml:space="preserve"> необходимости их корректировки требуется разработка и утверждение Правлением СРО ААС </w:t>
      </w:r>
      <w:r w:rsidR="00E84208" w:rsidRPr="00DD0FB3">
        <w:rPr>
          <w:rFonts w:ascii="Times New Roman" w:hAnsi="Times New Roman" w:cs="Times New Roman"/>
          <w:sz w:val="28"/>
          <w:szCs w:val="28"/>
        </w:rPr>
        <w:t>инструментари</w:t>
      </w:r>
      <w:r w:rsidRPr="00DD0FB3">
        <w:rPr>
          <w:rFonts w:ascii="Times New Roman" w:hAnsi="Times New Roman" w:cs="Times New Roman"/>
          <w:sz w:val="28"/>
          <w:szCs w:val="28"/>
        </w:rPr>
        <w:t>я</w:t>
      </w:r>
      <w:r w:rsidR="00E84208" w:rsidRPr="00DD0FB3">
        <w:rPr>
          <w:rFonts w:ascii="Times New Roman" w:hAnsi="Times New Roman" w:cs="Times New Roman"/>
          <w:sz w:val="28"/>
          <w:szCs w:val="28"/>
        </w:rPr>
        <w:t xml:space="preserve"> количественной и качественной оценки степени успешности реализации </w:t>
      </w:r>
      <w:r w:rsidRPr="00DD0FB3">
        <w:rPr>
          <w:rFonts w:ascii="Times New Roman" w:hAnsi="Times New Roman" w:cs="Times New Roman"/>
          <w:sz w:val="28"/>
          <w:szCs w:val="28"/>
        </w:rPr>
        <w:t>Стратегии.</w:t>
      </w:r>
    </w:p>
    <w:p w14:paraId="5F8CF795" w14:textId="77777777" w:rsidR="00C620AE" w:rsidRPr="00DD0FB3" w:rsidRDefault="00DD0FB3" w:rsidP="0085607C">
      <w:pPr>
        <w:tabs>
          <w:tab w:val="num" w:pos="1134"/>
        </w:tabs>
        <w:spacing w:after="60" w:line="240" w:lineRule="auto"/>
        <w:ind w:firstLine="709"/>
        <w:jc w:val="both"/>
        <w:rPr>
          <w:rFonts w:ascii="Times New Roman" w:hAnsi="Times New Roman" w:cs="Times New Roman"/>
          <w:sz w:val="28"/>
          <w:szCs w:val="28"/>
        </w:rPr>
      </w:pPr>
      <w:r w:rsidRPr="00DD0FB3">
        <w:rPr>
          <w:rFonts w:ascii="Times New Roman" w:hAnsi="Times New Roman" w:cs="Times New Roman"/>
          <w:sz w:val="28"/>
          <w:szCs w:val="28"/>
        </w:rPr>
        <w:t xml:space="preserve">В число ключевых показателей оценки успешности решения задач Стратегии целесообразно включить показатели, характеризующие </w:t>
      </w:r>
      <w:r w:rsidRPr="00DD0FB3">
        <w:rPr>
          <w:rFonts w:ascii="Times New Roman" w:hAnsi="Times New Roman" w:cs="Times New Roman"/>
          <w:sz w:val="28"/>
          <w:szCs w:val="28"/>
          <w:lang w:eastAsia="ar-SA"/>
        </w:rPr>
        <w:t xml:space="preserve">маржинальность аудиторской деятельности, </w:t>
      </w:r>
      <w:r w:rsidR="00E84208" w:rsidRPr="00DD0FB3">
        <w:rPr>
          <w:rFonts w:ascii="Times New Roman" w:hAnsi="Times New Roman" w:cs="Times New Roman"/>
          <w:sz w:val="28"/>
          <w:szCs w:val="28"/>
        </w:rPr>
        <w:t xml:space="preserve">финансовую состоятельность </w:t>
      </w:r>
      <w:r w:rsidRPr="00DD0FB3">
        <w:rPr>
          <w:rFonts w:ascii="Times New Roman" w:hAnsi="Times New Roman" w:cs="Times New Roman"/>
          <w:sz w:val="28"/>
          <w:szCs w:val="28"/>
        </w:rPr>
        <w:t xml:space="preserve">и добросовестность </w:t>
      </w:r>
      <w:r w:rsidR="00E84208" w:rsidRPr="00DD0FB3">
        <w:rPr>
          <w:rFonts w:ascii="Times New Roman" w:hAnsi="Times New Roman" w:cs="Times New Roman"/>
          <w:sz w:val="28"/>
          <w:szCs w:val="28"/>
        </w:rPr>
        <w:t xml:space="preserve">субъектов </w:t>
      </w:r>
      <w:r w:rsidRPr="00DD0FB3">
        <w:rPr>
          <w:rFonts w:ascii="Times New Roman" w:hAnsi="Times New Roman" w:cs="Times New Roman"/>
          <w:sz w:val="28"/>
          <w:szCs w:val="28"/>
        </w:rPr>
        <w:t>аудиторской деятельности</w:t>
      </w:r>
      <w:r w:rsidR="00E84208" w:rsidRPr="00DD0FB3">
        <w:rPr>
          <w:rFonts w:ascii="Times New Roman" w:hAnsi="Times New Roman" w:cs="Times New Roman"/>
          <w:sz w:val="28"/>
          <w:szCs w:val="28"/>
        </w:rPr>
        <w:t>,</w:t>
      </w:r>
      <w:r w:rsidRPr="00DD0FB3">
        <w:rPr>
          <w:rFonts w:ascii="Times New Roman" w:hAnsi="Times New Roman" w:cs="Times New Roman"/>
          <w:sz w:val="28"/>
          <w:szCs w:val="28"/>
        </w:rPr>
        <w:t xml:space="preserve"> уровень их цифровой зрелости, а также </w:t>
      </w:r>
      <w:r w:rsidRPr="00DD0FB3">
        <w:rPr>
          <w:rFonts w:ascii="Times New Roman" w:hAnsi="Times New Roman" w:cs="Times New Roman"/>
          <w:sz w:val="28"/>
          <w:szCs w:val="28"/>
          <w:lang w:eastAsia="ar-SA"/>
        </w:rPr>
        <w:t xml:space="preserve">возрастной состав профессионального аудиторского сообщества. </w:t>
      </w:r>
    </w:p>
    <w:sectPr w:rsidR="00C620AE" w:rsidRPr="00DD0FB3">
      <w:footerReference w:type="default" r:id="rId9"/>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2DB59" w15:done="0"/>
  <w15:commentEx w15:paraId="6A2551A7" w15:done="0"/>
  <w15:commentEx w15:paraId="3E0227D7" w15:done="0"/>
  <w15:commentEx w15:paraId="0616AEE5" w15:done="0"/>
  <w15:commentEx w15:paraId="06C6D3EB" w15:done="0"/>
  <w15:commentEx w15:paraId="490BDE33" w15:done="0"/>
  <w15:commentEx w15:paraId="3AEB1253" w15:done="0"/>
  <w15:commentEx w15:paraId="55A2BE0A" w15:done="0"/>
  <w15:commentEx w15:paraId="11384B38" w15:done="0"/>
  <w15:commentEx w15:paraId="30FAC3AC" w15:done="0"/>
  <w15:commentEx w15:paraId="32D7B0B6" w15:done="0"/>
  <w15:commentEx w15:paraId="77EE64B0" w15:done="0"/>
  <w15:commentEx w15:paraId="325818EC" w15:done="0"/>
  <w15:commentEx w15:paraId="33320F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8A6E3" w16cex:dateUtc="2025-07-21T08:45:00Z"/>
  <w16cex:commentExtensible w16cex:durableId="2C28A948" w16cex:dateUtc="2025-07-21T08:55:00Z"/>
  <w16cex:commentExtensible w16cex:durableId="2C28A772" w16cex:dateUtc="2025-07-21T08:48:00Z"/>
  <w16cex:commentExtensible w16cex:durableId="2C28A11D" w16cex:dateUtc="2025-07-21T08:21:00Z"/>
  <w16cex:commentExtensible w16cex:durableId="2C28A3D7" w16cex:dateUtc="2025-07-21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2DB59" w16cid:durableId="2C289CEA"/>
  <w16cid:commentId w16cid:paraId="6A2551A7" w16cid:durableId="2C289CEB"/>
  <w16cid:commentId w16cid:paraId="3E0227D7" w16cid:durableId="2C28A6E3"/>
  <w16cid:commentId w16cid:paraId="0616AEE5" w16cid:durableId="2C289CEC"/>
  <w16cid:commentId w16cid:paraId="06C6D3EB" w16cid:durableId="2C289CED"/>
  <w16cid:commentId w16cid:paraId="490BDE33" w16cid:durableId="2C28A948"/>
  <w16cid:commentId w16cid:paraId="3AEB1253" w16cid:durableId="2C289CEE"/>
  <w16cid:commentId w16cid:paraId="55A2BE0A" w16cid:durableId="2C28A772"/>
  <w16cid:commentId w16cid:paraId="11384B38" w16cid:durableId="2C162C36"/>
  <w16cid:commentId w16cid:paraId="30FAC3AC" w16cid:durableId="2C28A11D"/>
  <w16cid:commentId w16cid:paraId="32D7B0B6" w16cid:durableId="2C162C37"/>
  <w16cid:commentId w16cid:paraId="77EE64B0" w16cid:durableId="2C28A3D7"/>
  <w16cid:commentId w16cid:paraId="325818EC" w16cid:durableId="2C162C38"/>
  <w16cid:commentId w16cid:paraId="33320FC6" w16cid:durableId="2C162C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719A" w14:textId="77777777" w:rsidR="00265FFD" w:rsidRDefault="00265FFD" w:rsidP="00860397">
      <w:pPr>
        <w:spacing w:after="0" w:line="240" w:lineRule="auto"/>
      </w:pPr>
      <w:r>
        <w:separator/>
      </w:r>
    </w:p>
  </w:endnote>
  <w:endnote w:type="continuationSeparator" w:id="0">
    <w:p w14:paraId="4A346136" w14:textId="77777777" w:rsidR="00265FFD" w:rsidRDefault="00265FFD" w:rsidP="0086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756414"/>
      <w:docPartObj>
        <w:docPartGallery w:val="Page Numbers (Bottom of Page)"/>
        <w:docPartUnique/>
      </w:docPartObj>
    </w:sdtPr>
    <w:sdtEndPr/>
    <w:sdtContent>
      <w:p w14:paraId="4B3ABC34" w14:textId="25A77E37" w:rsidR="0085607C" w:rsidRDefault="0085607C">
        <w:pPr>
          <w:pStyle w:val="ab"/>
        </w:pPr>
        <w:r>
          <w:fldChar w:fldCharType="begin"/>
        </w:r>
        <w:r>
          <w:instrText>PAGE   \* MERGEFORMAT</w:instrText>
        </w:r>
        <w:r>
          <w:fldChar w:fldCharType="separate"/>
        </w:r>
        <w:r w:rsidR="00E41A58">
          <w:rPr>
            <w:noProof/>
          </w:rPr>
          <w:t>18</w:t>
        </w:r>
        <w:r>
          <w:fldChar w:fldCharType="end"/>
        </w:r>
      </w:p>
    </w:sdtContent>
  </w:sdt>
  <w:p w14:paraId="2753002B" w14:textId="77777777" w:rsidR="0085607C" w:rsidRDefault="0085607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F6EF8" w14:textId="77777777" w:rsidR="00265FFD" w:rsidRDefault="00265FFD" w:rsidP="00860397">
      <w:pPr>
        <w:spacing w:after="0" w:line="240" w:lineRule="auto"/>
      </w:pPr>
      <w:r>
        <w:separator/>
      </w:r>
    </w:p>
  </w:footnote>
  <w:footnote w:type="continuationSeparator" w:id="0">
    <w:p w14:paraId="341A440B" w14:textId="77777777" w:rsidR="00265FFD" w:rsidRDefault="00265FFD" w:rsidP="00860397">
      <w:pPr>
        <w:spacing w:after="0" w:line="240" w:lineRule="auto"/>
      </w:pPr>
      <w:r>
        <w:continuationSeparator/>
      </w:r>
    </w:p>
  </w:footnote>
  <w:footnote w:id="1">
    <w:p w14:paraId="3C679106" w14:textId="77777777" w:rsidR="00533985" w:rsidRPr="006B00A7" w:rsidRDefault="00533985" w:rsidP="00533985">
      <w:pPr>
        <w:pStyle w:val="a6"/>
        <w:rPr>
          <w:rFonts w:ascii="Times New Roman" w:hAnsi="Times New Roman" w:cs="Times New Roman"/>
        </w:rPr>
      </w:pPr>
      <w:r w:rsidRPr="006B00A7">
        <w:rPr>
          <w:rStyle w:val="a8"/>
          <w:rFonts w:ascii="Times New Roman" w:hAnsi="Times New Roman" w:cs="Times New Roman"/>
        </w:rPr>
        <w:footnoteRef/>
      </w:r>
      <w:r w:rsidRPr="006B00A7">
        <w:rPr>
          <w:rFonts w:ascii="Times New Roman" w:hAnsi="Times New Roman" w:cs="Times New Roman"/>
        </w:rPr>
        <w:t xml:space="preserve"> Федеральный закон от 02.07.2021 N 359-ФЗ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footnote>
  <w:footnote w:id="2">
    <w:p w14:paraId="0A57BC99" w14:textId="77777777" w:rsidR="0085607C" w:rsidRPr="00B35630" w:rsidRDefault="0085607C" w:rsidP="00B35630">
      <w:pPr>
        <w:autoSpaceDE w:val="0"/>
        <w:autoSpaceDN w:val="0"/>
        <w:adjustRightInd w:val="0"/>
        <w:spacing w:after="0" w:line="240" w:lineRule="auto"/>
        <w:jc w:val="both"/>
        <w:rPr>
          <w:rFonts w:ascii="Times New Roman" w:hAnsi="Times New Roman" w:cs="Times New Roman"/>
          <w:sz w:val="20"/>
          <w:szCs w:val="20"/>
        </w:rPr>
      </w:pPr>
      <w:r w:rsidRPr="00B35630">
        <w:rPr>
          <w:rStyle w:val="a8"/>
          <w:rFonts w:ascii="Times New Roman" w:hAnsi="Times New Roman" w:cs="Times New Roman"/>
          <w:sz w:val="20"/>
          <w:szCs w:val="20"/>
        </w:rPr>
        <w:footnoteRef/>
      </w:r>
      <w:r w:rsidRPr="00B35630">
        <w:rPr>
          <w:rFonts w:ascii="Times New Roman" w:hAnsi="Times New Roman" w:cs="Times New Roman"/>
          <w:sz w:val="20"/>
          <w:szCs w:val="20"/>
        </w:rPr>
        <w:t xml:space="preserve"> Федеральным законом «Об аудиторской деятельности» предусмотрена возможность «зачета» только плановых проверок Федерального казначейства в счет признания осуществленной со стороны СРО аудиторов плановой проверки деятельности аудиторской организации за соответствующий период.</w:t>
      </w:r>
    </w:p>
    <w:p w14:paraId="62EAEE41" w14:textId="77777777" w:rsidR="0085607C" w:rsidRDefault="0085607C">
      <w:pPr>
        <w:pStyle w:val="a6"/>
      </w:pPr>
    </w:p>
  </w:footnote>
  <w:footnote w:id="3">
    <w:p w14:paraId="69C3280D" w14:textId="77777777" w:rsidR="0085607C" w:rsidRPr="00D71038" w:rsidRDefault="0085607C" w:rsidP="00D71038">
      <w:pPr>
        <w:autoSpaceDE w:val="0"/>
        <w:autoSpaceDN w:val="0"/>
        <w:adjustRightInd w:val="0"/>
        <w:spacing w:after="0" w:line="240" w:lineRule="auto"/>
        <w:jc w:val="both"/>
        <w:rPr>
          <w:rFonts w:ascii="Times New Roman" w:hAnsi="Times New Roman" w:cs="Times New Roman"/>
          <w:sz w:val="20"/>
          <w:szCs w:val="20"/>
        </w:rPr>
      </w:pPr>
      <w:r w:rsidRPr="00D71038">
        <w:rPr>
          <w:rStyle w:val="a8"/>
          <w:rFonts w:ascii="Times New Roman" w:hAnsi="Times New Roman" w:cs="Times New Roman"/>
          <w:sz w:val="20"/>
          <w:szCs w:val="20"/>
        </w:rPr>
        <w:footnoteRef/>
      </w:r>
      <w:r w:rsidRPr="00D71038">
        <w:rPr>
          <w:rFonts w:ascii="Times New Roman" w:hAnsi="Times New Roman" w:cs="Times New Roman"/>
          <w:sz w:val="20"/>
          <w:szCs w:val="20"/>
        </w:rPr>
        <w:t xml:space="preserve"> Согласно ч. 3 ст. 1 Федерального закона «Об аудиторской деятельности» аудит - независимая проверка бухгалтерской (финансовой) отчетности аудируемого лица в целях выражения мнения о достоверности такой отчетности.</w:t>
      </w:r>
    </w:p>
    <w:p w14:paraId="7EE45EE6" w14:textId="77777777" w:rsidR="0085607C" w:rsidRDefault="0085607C">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123"/>
    <w:multiLevelType w:val="hybridMultilevel"/>
    <w:tmpl w:val="A1CA4C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4D370D6"/>
    <w:multiLevelType w:val="hybridMultilevel"/>
    <w:tmpl w:val="13866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7B15E3"/>
    <w:multiLevelType w:val="hybridMultilevel"/>
    <w:tmpl w:val="18A4A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5D65E8"/>
    <w:multiLevelType w:val="hybridMultilevel"/>
    <w:tmpl w:val="8286BFDA"/>
    <w:lvl w:ilvl="0" w:tplc="EFA64B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28C7B64"/>
    <w:multiLevelType w:val="hybridMultilevel"/>
    <w:tmpl w:val="01C2DD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0867FA"/>
    <w:multiLevelType w:val="hybridMultilevel"/>
    <w:tmpl w:val="3FE6B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F55E09"/>
    <w:multiLevelType w:val="hybridMultilevel"/>
    <w:tmpl w:val="A18C0BBC"/>
    <w:lvl w:ilvl="0" w:tplc="F50C8C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Ольга А. Голубцова">
    <w15:presenceInfo w15:providerId="None" w15:userId="Ольга А. Голубцова "/>
  </w15:person>
  <w15:person w15:author="Ольга А. Голубцова [2]">
    <w15:presenceInfo w15:providerId="None" w15:userId="Ольга А. Голубцова "/>
  </w15:person>
  <w15:person w15:author="Igor A Buyan">
    <w15:presenceInfo w15:providerId="AD" w15:userId="S-1-5-21-587176412-2091897416-1270132578-19531"/>
  </w15:person>
  <w15:person w15:author="Ольга А. Голубцова [3]">
    <w15:presenceInfo w15:providerId="None" w15:userId="Ольга А. Голубцова "/>
  </w15:person>
  <w15:person w15:author="Ольга А. Голубцова [4]">
    <w15:presenceInfo w15:providerId="None" w15:userId="Ольга А. Голубцова "/>
  </w15:person>
  <w15:person w15:author="Ольга А. Голубцова [5]">
    <w15:presenceInfo w15:providerId="None" w15:userId="Ольга А. Голубцова "/>
  </w15:person>
  <w15:person w15:author="Ольга А. Голубцова ">
    <w15:presenceInfo w15:providerId="None" w15:userId="Ольга А. Голубцова "/>
  </w15:person>
  <w15:person w15:author="Ольга А. Носова">
    <w15:presenceInfo w15:providerId="AD" w15:userId="S-1-5-21-123989468-3997291739-3168752868-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0E"/>
    <w:rsid w:val="000021AC"/>
    <w:rsid w:val="00037CEF"/>
    <w:rsid w:val="00040D49"/>
    <w:rsid w:val="00044C07"/>
    <w:rsid w:val="00045F3C"/>
    <w:rsid w:val="0005347C"/>
    <w:rsid w:val="00053B7F"/>
    <w:rsid w:val="00071BD9"/>
    <w:rsid w:val="00082A89"/>
    <w:rsid w:val="00082CE0"/>
    <w:rsid w:val="00087048"/>
    <w:rsid w:val="00090670"/>
    <w:rsid w:val="0009758C"/>
    <w:rsid w:val="000A551D"/>
    <w:rsid w:val="000A5643"/>
    <w:rsid w:val="000B0BFE"/>
    <w:rsid w:val="000C60D5"/>
    <w:rsid w:val="000F1998"/>
    <w:rsid w:val="00104134"/>
    <w:rsid w:val="00117838"/>
    <w:rsid w:val="00131BCE"/>
    <w:rsid w:val="00132288"/>
    <w:rsid w:val="0014009E"/>
    <w:rsid w:val="001473F8"/>
    <w:rsid w:val="00162B0A"/>
    <w:rsid w:val="00187919"/>
    <w:rsid w:val="00187E18"/>
    <w:rsid w:val="00190110"/>
    <w:rsid w:val="00191F0A"/>
    <w:rsid w:val="0019604D"/>
    <w:rsid w:val="001A53F0"/>
    <w:rsid w:val="001A5B15"/>
    <w:rsid w:val="001A7A67"/>
    <w:rsid w:val="001B04B4"/>
    <w:rsid w:val="001B6386"/>
    <w:rsid w:val="001C7ECF"/>
    <w:rsid w:val="001F22F0"/>
    <w:rsid w:val="002061B5"/>
    <w:rsid w:val="002146AE"/>
    <w:rsid w:val="002228CC"/>
    <w:rsid w:val="002256EA"/>
    <w:rsid w:val="00252062"/>
    <w:rsid w:val="0025337F"/>
    <w:rsid w:val="00262B05"/>
    <w:rsid w:val="00265FFD"/>
    <w:rsid w:val="00267A06"/>
    <w:rsid w:val="00281093"/>
    <w:rsid w:val="00292A7B"/>
    <w:rsid w:val="00293C40"/>
    <w:rsid w:val="002A02A2"/>
    <w:rsid w:val="002B00FD"/>
    <w:rsid w:val="002B09D2"/>
    <w:rsid w:val="002B2AB2"/>
    <w:rsid w:val="002B3DC2"/>
    <w:rsid w:val="002D2AC4"/>
    <w:rsid w:val="002D5A58"/>
    <w:rsid w:val="00300378"/>
    <w:rsid w:val="00311AC2"/>
    <w:rsid w:val="003220BA"/>
    <w:rsid w:val="003239D0"/>
    <w:rsid w:val="0032498B"/>
    <w:rsid w:val="00351CA0"/>
    <w:rsid w:val="003600AF"/>
    <w:rsid w:val="00362020"/>
    <w:rsid w:val="00366AE5"/>
    <w:rsid w:val="00371B95"/>
    <w:rsid w:val="00380AA7"/>
    <w:rsid w:val="00380E98"/>
    <w:rsid w:val="0039339C"/>
    <w:rsid w:val="003A3CAA"/>
    <w:rsid w:val="003A743D"/>
    <w:rsid w:val="003C054C"/>
    <w:rsid w:val="003D3F2A"/>
    <w:rsid w:val="003D7E26"/>
    <w:rsid w:val="003E2DA8"/>
    <w:rsid w:val="003E6CDF"/>
    <w:rsid w:val="003E740F"/>
    <w:rsid w:val="003F6064"/>
    <w:rsid w:val="00404BDD"/>
    <w:rsid w:val="00411AB7"/>
    <w:rsid w:val="00416AD7"/>
    <w:rsid w:val="00416C1C"/>
    <w:rsid w:val="004230D9"/>
    <w:rsid w:val="00427CC8"/>
    <w:rsid w:val="00447753"/>
    <w:rsid w:val="004557F3"/>
    <w:rsid w:val="00460B65"/>
    <w:rsid w:val="00472B6F"/>
    <w:rsid w:val="004938C3"/>
    <w:rsid w:val="00494CCA"/>
    <w:rsid w:val="004A16FB"/>
    <w:rsid w:val="004A7976"/>
    <w:rsid w:val="004D26F5"/>
    <w:rsid w:val="004E3DC4"/>
    <w:rsid w:val="004F113C"/>
    <w:rsid w:val="00500C4D"/>
    <w:rsid w:val="005035F3"/>
    <w:rsid w:val="005055F8"/>
    <w:rsid w:val="005057A5"/>
    <w:rsid w:val="00506FAB"/>
    <w:rsid w:val="00521372"/>
    <w:rsid w:val="00521C9A"/>
    <w:rsid w:val="00533985"/>
    <w:rsid w:val="005431F4"/>
    <w:rsid w:val="00552F53"/>
    <w:rsid w:val="005575CC"/>
    <w:rsid w:val="005730B7"/>
    <w:rsid w:val="00593038"/>
    <w:rsid w:val="00597F86"/>
    <w:rsid w:val="005A731D"/>
    <w:rsid w:val="005B01AD"/>
    <w:rsid w:val="005D3942"/>
    <w:rsid w:val="005E23B2"/>
    <w:rsid w:val="005F1C9D"/>
    <w:rsid w:val="006126C7"/>
    <w:rsid w:val="00615B53"/>
    <w:rsid w:val="00623CEE"/>
    <w:rsid w:val="006379B4"/>
    <w:rsid w:val="00650D72"/>
    <w:rsid w:val="00657E29"/>
    <w:rsid w:val="006613B8"/>
    <w:rsid w:val="00676F1D"/>
    <w:rsid w:val="0069643D"/>
    <w:rsid w:val="006A235B"/>
    <w:rsid w:val="006A40A1"/>
    <w:rsid w:val="006A471F"/>
    <w:rsid w:val="006A772F"/>
    <w:rsid w:val="006B00A7"/>
    <w:rsid w:val="006B2DF5"/>
    <w:rsid w:val="006B7C02"/>
    <w:rsid w:val="006C053E"/>
    <w:rsid w:val="006C68FF"/>
    <w:rsid w:val="006C700B"/>
    <w:rsid w:val="006F4331"/>
    <w:rsid w:val="00701C17"/>
    <w:rsid w:val="00711514"/>
    <w:rsid w:val="00715224"/>
    <w:rsid w:val="00723382"/>
    <w:rsid w:val="007259AA"/>
    <w:rsid w:val="00725B4F"/>
    <w:rsid w:val="00733A96"/>
    <w:rsid w:val="00741D54"/>
    <w:rsid w:val="00744CE3"/>
    <w:rsid w:val="0075356F"/>
    <w:rsid w:val="0077242B"/>
    <w:rsid w:val="00782316"/>
    <w:rsid w:val="007870DE"/>
    <w:rsid w:val="00795BFD"/>
    <w:rsid w:val="00797F69"/>
    <w:rsid w:val="007A1734"/>
    <w:rsid w:val="007A175E"/>
    <w:rsid w:val="007A4258"/>
    <w:rsid w:val="007A4F10"/>
    <w:rsid w:val="007A66A2"/>
    <w:rsid w:val="007B0D5F"/>
    <w:rsid w:val="007D1971"/>
    <w:rsid w:val="007D252D"/>
    <w:rsid w:val="007E496D"/>
    <w:rsid w:val="00802A65"/>
    <w:rsid w:val="00805C18"/>
    <w:rsid w:val="00816E5F"/>
    <w:rsid w:val="00822410"/>
    <w:rsid w:val="00835DA2"/>
    <w:rsid w:val="00843943"/>
    <w:rsid w:val="0084416A"/>
    <w:rsid w:val="00847341"/>
    <w:rsid w:val="0085607C"/>
    <w:rsid w:val="00860397"/>
    <w:rsid w:val="00863257"/>
    <w:rsid w:val="0086609B"/>
    <w:rsid w:val="00867D89"/>
    <w:rsid w:val="00867E18"/>
    <w:rsid w:val="008A4CA8"/>
    <w:rsid w:val="008C0FA0"/>
    <w:rsid w:val="008C1F77"/>
    <w:rsid w:val="008C2A95"/>
    <w:rsid w:val="008E3E67"/>
    <w:rsid w:val="008E4AB2"/>
    <w:rsid w:val="008E6BD4"/>
    <w:rsid w:val="00916175"/>
    <w:rsid w:val="00916ECA"/>
    <w:rsid w:val="0092223C"/>
    <w:rsid w:val="009229C3"/>
    <w:rsid w:val="009278C6"/>
    <w:rsid w:val="009316B1"/>
    <w:rsid w:val="009406F3"/>
    <w:rsid w:val="00942845"/>
    <w:rsid w:val="00946FBD"/>
    <w:rsid w:val="0095659E"/>
    <w:rsid w:val="00980270"/>
    <w:rsid w:val="00997FF6"/>
    <w:rsid w:val="009B4C41"/>
    <w:rsid w:val="009C7C42"/>
    <w:rsid w:val="009E1382"/>
    <w:rsid w:val="009E6474"/>
    <w:rsid w:val="009F0E85"/>
    <w:rsid w:val="009F3CE0"/>
    <w:rsid w:val="009F7716"/>
    <w:rsid w:val="00A0362B"/>
    <w:rsid w:val="00A07A06"/>
    <w:rsid w:val="00A07BF0"/>
    <w:rsid w:val="00A24270"/>
    <w:rsid w:val="00A335B8"/>
    <w:rsid w:val="00A3675B"/>
    <w:rsid w:val="00A378C6"/>
    <w:rsid w:val="00A521BA"/>
    <w:rsid w:val="00A55690"/>
    <w:rsid w:val="00A55EF8"/>
    <w:rsid w:val="00A67C25"/>
    <w:rsid w:val="00A70359"/>
    <w:rsid w:val="00A83A63"/>
    <w:rsid w:val="00A93B7C"/>
    <w:rsid w:val="00A96572"/>
    <w:rsid w:val="00AA47BF"/>
    <w:rsid w:val="00AA778B"/>
    <w:rsid w:val="00AB24E6"/>
    <w:rsid w:val="00AB252D"/>
    <w:rsid w:val="00AD21F4"/>
    <w:rsid w:val="00AD4F53"/>
    <w:rsid w:val="00AE3280"/>
    <w:rsid w:val="00AF3DE5"/>
    <w:rsid w:val="00AF4A91"/>
    <w:rsid w:val="00AF4BDF"/>
    <w:rsid w:val="00B12091"/>
    <w:rsid w:val="00B13B99"/>
    <w:rsid w:val="00B16581"/>
    <w:rsid w:val="00B1774D"/>
    <w:rsid w:val="00B22611"/>
    <w:rsid w:val="00B35630"/>
    <w:rsid w:val="00B4019D"/>
    <w:rsid w:val="00B43007"/>
    <w:rsid w:val="00B47470"/>
    <w:rsid w:val="00B600FA"/>
    <w:rsid w:val="00B621E3"/>
    <w:rsid w:val="00B72789"/>
    <w:rsid w:val="00B72F64"/>
    <w:rsid w:val="00B749A5"/>
    <w:rsid w:val="00B756FB"/>
    <w:rsid w:val="00B804B0"/>
    <w:rsid w:val="00B97475"/>
    <w:rsid w:val="00BA33F5"/>
    <w:rsid w:val="00BB4BDE"/>
    <w:rsid w:val="00BD222E"/>
    <w:rsid w:val="00BD5004"/>
    <w:rsid w:val="00BE3B52"/>
    <w:rsid w:val="00C033A2"/>
    <w:rsid w:val="00C138FD"/>
    <w:rsid w:val="00C33D93"/>
    <w:rsid w:val="00C45787"/>
    <w:rsid w:val="00C55B61"/>
    <w:rsid w:val="00C57981"/>
    <w:rsid w:val="00C620AE"/>
    <w:rsid w:val="00C6364B"/>
    <w:rsid w:val="00C663A9"/>
    <w:rsid w:val="00CB2637"/>
    <w:rsid w:val="00CB5268"/>
    <w:rsid w:val="00CC06F7"/>
    <w:rsid w:val="00CC0D92"/>
    <w:rsid w:val="00CE3A7D"/>
    <w:rsid w:val="00CE409E"/>
    <w:rsid w:val="00CE5123"/>
    <w:rsid w:val="00D0310E"/>
    <w:rsid w:val="00D14B37"/>
    <w:rsid w:val="00D1770C"/>
    <w:rsid w:val="00D26D84"/>
    <w:rsid w:val="00D33629"/>
    <w:rsid w:val="00D51EE9"/>
    <w:rsid w:val="00D55C73"/>
    <w:rsid w:val="00D60339"/>
    <w:rsid w:val="00D71038"/>
    <w:rsid w:val="00D83B4B"/>
    <w:rsid w:val="00D93F3B"/>
    <w:rsid w:val="00DA31C6"/>
    <w:rsid w:val="00DB41E5"/>
    <w:rsid w:val="00DB61AF"/>
    <w:rsid w:val="00DC1EC8"/>
    <w:rsid w:val="00DD0FB3"/>
    <w:rsid w:val="00DF1CBF"/>
    <w:rsid w:val="00DF7CE3"/>
    <w:rsid w:val="00E16E8B"/>
    <w:rsid w:val="00E17ABA"/>
    <w:rsid w:val="00E23720"/>
    <w:rsid w:val="00E27843"/>
    <w:rsid w:val="00E30C32"/>
    <w:rsid w:val="00E34C0E"/>
    <w:rsid w:val="00E3718A"/>
    <w:rsid w:val="00E41A58"/>
    <w:rsid w:val="00E50811"/>
    <w:rsid w:val="00E6099E"/>
    <w:rsid w:val="00E62A11"/>
    <w:rsid w:val="00E62B89"/>
    <w:rsid w:val="00E63DBC"/>
    <w:rsid w:val="00E76D28"/>
    <w:rsid w:val="00E80634"/>
    <w:rsid w:val="00E84208"/>
    <w:rsid w:val="00E96520"/>
    <w:rsid w:val="00EC5EFD"/>
    <w:rsid w:val="00ED1FA8"/>
    <w:rsid w:val="00ED6CFB"/>
    <w:rsid w:val="00EE7C11"/>
    <w:rsid w:val="00EF2A09"/>
    <w:rsid w:val="00EF784C"/>
    <w:rsid w:val="00F003DD"/>
    <w:rsid w:val="00F02535"/>
    <w:rsid w:val="00F10482"/>
    <w:rsid w:val="00F121D9"/>
    <w:rsid w:val="00F27C57"/>
    <w:rsid w:val="00F402EF"/>
    <w:rsid w:val="00F507A9"/>
    <w:rsid w:val="00F508EA"/>
    <w:rsid w:val="00F67CA2"/>
    <w:rsid w:val="00F70535"/>
    <w:rsid w:val="00F7249B"/>
    <w:rsid w:val="00F72EF2"/>
    <w:rsid w:val="00F7490C"/>
    <w:rsid w:val="00F77E59"/>
    <w:rsid w:val="00F8579F"/>
    <w:rsid w:val="00F91E85"/>
    <w:rsid w:val="00FA25B9"/>
    <w:rsid w:val="00FB3F65"/>
    <w:rsid w:val="00FC0FEA"/>
    <w:rsid w:val="00FC1CB0"/>
    <w:rsid w:val="00FE181B"/>
    <w:rsid w:val="00FF5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09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5607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C07"/>
    <w:pPr>
      <w:ind w:left="720"/>
      <w:contextualSpacing/>
    </w:pPr>
  </w:style>
  <w:style w:type="paragraph" w:styleId="a4">
    <w:name w:val="Balloon Text"/>
    <w:basedOn w:val="a"/>
    <w:link w:val="a5"/>
    <w:uiPriority w:val="99"/>
    <w:semiHidden/>
    <w:unhideWhenUsed/>
    <w:rsid w:val="00FB3F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3F65"/>
    <w:rPr>
      <w:rFonts w:ascii="Segoe UI" w:hAnsi="Segoe UI" w:cs="Segoe UI"/>
      <w:sz w:val="18"/>
      <w:szCs w:val="18"/>
    </w:rPr>
  </w:style>
  <w:style w:type="paragraph" w:styleId="a6">
    <w:name w:val="footnote text"/>
    <w:basedOn w:val="a"/>
    <w:link w:val="a7"/>
    <w:uiPriority w:val="99"/>
    <w:semiHidden/>
    <w:unhideWhenUsed/>
    <w:rsid w:val="00860397"/>
    <w:pPr>
      <w:spacing w:after="0" w:line="240" w:lineRule="auto"/>
    </w:pPr>
    <w:rPr>
      <w:sz w:val="20"/>
      <w:szCs w:val="20"/>
    </w:rPr>
  </w:style>
  <w:style w:type="character" w:customStyle="1" w:styleId="a7">
    <w:name w:val="Текст сноски Знак"/>
    <w:basedOn w:val="a0"/>
    <w:link w:val="a6"/>
    <w:uiPriority w:val="99"/>
    <w:semiHidden/>
    <w:rsid w:val="00860397"/>
    <w:rPr>
      <w:sz w:val="20"/>
      <w:szCs w:val="20"/>
    </w:rPr>
  </w:style>
  <w:style w:type="character" w:styleId="a8">
    <w:name w:val="footnote reference"/>
    <w:basedOn w:val="a0"/>
    <w:uiPriority w:val="99"/>
    <w:semiHidden/>
    <w:unhideWhenUsed/>
    <w:rsid w:val="00860397"/>
    <w:rPr>
      <w:vertAlign w:val="superscript"/>
    </w:rPr>
  </w:style>
  <w:style w:type="paragraph" w:customStyle="1" w:styleId="FR1">
    <w:name w:val="FR1"/>
    <w:rsid w:val="003A3CAA"/>
    <w:pPr>
      <w:widowControl w:val="0"/>
      <w:spacing w:after="0" w:line="280" w:lineRule="auto"/>
      <w:ind w:firstLine="500"/>
      <w:jc w:val="both"/>
    </w:pPr>
    <w:rPr>
      <w:rFonts w:ascii="Courier New" w:eastAsia="Times New Roman" w:hAnsi="Courier New" w:cs="Times New Roman"/>
      <w:snapToGrid w:val="0"/>
      <w:sz w:val="20"/>
      <w:szCs w:val="20"/>
      <w:lang w:eastAsia="ru-RU"/>
    </w:rPr>
  </w:style>
  <w:style w:type="paragraph" w:styleId="21">
    <w:name w:val="Body Text 2"/>
    <w:basedOn w:val="a"/>
    <w:link w:val="22"/>
    <w:uiPriority w:val="99"/>
    <w:rsid w:val="003A3CAA"/>
    <w:pPr>
      <w:autoSpaceDE w:val="0"/>
      <w:autoSpaceDN w:val="0"/>
      <w:spacing w:after="0" w:line="240" w:lineRule="auto"/>
      <w:jc w:val="both"/>
    </w:pPr>
    <w:rPr>
      <w:rFonts w:ascii="Times New Roman" w:eastAsia="Times New Roman" w:hAnsi="Times New Roman" w:cs="Times New Roman"/>
      <w:color w:val="800000"/>
      <w:sz w:val="24"/>
      <w:szCs w:val="24"/>
      <w:lang w:eastAsia="ru-RU"/>
    </w:rPr>
  </w:style>
  <w:style w:type="character" w:customStyle="1" w:styleId="22">
    <w:name w:val="Основной текст 2 Знак"/>
    <w:basedOn w:val="a0"/>
    <w:link w:val="21"/>
    <w:uiPriority w:val="99"/>
    <w:rsid w:val="003A3CAA"/>
    <w:rPr>
      <w:rFonts w:ascii="Times New Roman" w:eastAsia="Times New Roman" w:hAnsi="Times New Roman" w:cs="Times New Roman"/>
      <w:color w:val="800000"/>
      <w:sz w:val="24"/>
      <w:szCs w:val="24"/>
      <w:lang w:eastAsia="ru-RU"/>
    </w:rPr>
  </w:style>
  <w:style w:type="paragraph" w:styleId="a9">
    <w:name w:val="header"/>
    <w:basedOn w:val="a"/>
    <w:link w:val="aa"/>
    <w:uiPriority w:val="99"/>
    <w:unhideWhenUsed/>
    <w:rsid w:val="00A55EF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5EF8"/>
  </w:style>
  <w:style w:type="paragraph" w:styleId="ab">
    <w:name w:val="footer"/>
    <w:basedOn w:val="a"/>
    <w:link w:val="ac"/>
    <w:uiPriority w:val="99"/>
    <w:unhideWhenUsed/>
    <w:rsid w:val="00A55EF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5EF8"/>
  </w:style>
  <w:style w:type="character" w:customStyle="1" w:styleId="10">
    <w:name w:val="Заголовок 1 Знак"/>
    <w:basedOn w:val="a0"/>
    <w:link w:val="1"/>
    <w:uiPriority w:val="9"/>
    <w:rsid w:val="00E6099E"/>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semiHidden/>
    <w:unhideWhenUsed/>
    <w:qFormat/>
    <w:rsid w:val="00D26D84"/>
    <w:pPr>
      <w:spacing w:before="480" w:line="276" w:lineRule="auto"/>
      <w:outlineLvl w:val="9"/>
    </w:pPr>
    <w:rPr>
      <w:b/>
      <w:bCs/>
      <w:sz w:val="28"/>
      <w:szCs w:val="28"/>
      <w:lang w:eastAsia="ru-RU"/>
    </w:rPr>
  </w:style>
  <w:style w:type="paragraph" w:styleId="11">
    <w:name w:val="toc 1"/>
    <w:basedOn w:val="a"/>
    <w:next w:val="a"/>
    <w:autoRedefine/>
    <w:uiPriority w:val="39"/>
    <w:unhideWhenUsed/>
    <w:rsid w:val="00D26D84"/>
    <w:pPr>
      <w:spacing w:after="100"/>
    </w:pPr>
  </w:style>
  <w:style w:type="character" w:styleId="ae">
    <w:name w:val="Hyperlink"/>
    <w:basedOn w:val="a0"/>
    <w:uiPriority w:val="99"/>
    <w:unhideWhenUsed/>
    <w:rsid w:val="00D26D84"/>
    <w:rPr>
      <w:color w:val="0563C1" w:themeColor="hyperlink"/>
      <w:u w:val="single"/>
    </w:rPr>
  </w:style>
  <w:style w:type="character" w:styleId="af">
    <w:name w:val="annotation reference"/>
    <w:basedOn w:val="a0"/>
    <w:uiPriority w:val="99"/>
    <w:semiHidden/>
    <w:unhideWhenUsed/>
    <w:rsid w:val="00C138FD"/>
    <w:rPr>
      <w:sz w:val="16"/>
      <w:szCs w:val="16"/>
    </w:rPr>
  </w:style>
  <w:style w:type="paragraph" w:styleId="af0">
    <w:name w:val="annotation text"/>
    <w:basedOn w:val="a"/>
    <w:link w:val="af1"/>
    <w:uiPriority w:val="99"/>
    <w:unhideWhenUsed/>
    <w:rsid w:val="00C138FD"/>
    <w:pPr>
      <w:spacing w:line="240" w:lineRule="auto"/>
    </w:pPr>
    <w:rPr>
      <w:sz w:val="20"/>
      <w:szCs w:val="20"/>
    </w:rPr>
  </w:style>
  <w:style w:type="character" w:customStyle="1" w:styleId="af1">
    <w:name w:val="Текст примечания Знак"/>
    <w:basedOn w:val="a0"/>
    <w:link w:val="af0"/>
    <w:uiPriority w:val="99"/>
    <w:rsid w:val="00C138FD"/>
    <w:rPr>
      <w:sz w:val="20"/>
      <w:szCs w:val="20"/>
    </w:rPr>
  </w:style>
  <w:style w:type="paragraph" w:styleId="af2">
    <w:name w:val="annotation subject"/>
    <w:basedOn w:val="af0"/>
    <w:next w:val="af0"/>
    <w:link w:val="af3"/>
    <w:uiPriority w:val="99"/>
    <w:semiHidden/>
    <w:unhideWhenUsed/>
    <w:rsid w:val="00C138FD"/>
    <w:rPr>
      <w:b/>
      <w:bCs/>
    </w:rPr>
  </w:style>
  <w:style w:type="character" w:customStyle="1" w:styleId="af3">
    <w:name w:val="Тема примечания Знак"/>
    <w:basedOn w:val="af1"/>
    <w:link w:val="af2"/>
    <w:uiPriority w:val="99"/>
    <w:semiHidden/>
    <w:rsid w:val="00C138FD"/>
    <w:rPr>
      <w:b/>
      <w:bCs/>
      <w:sz w:val="20"/>
      <w:szCs w:val="20"/>
    </w:rPr>
  </w:style>
  <w:style w:type="table" w:styleId="af4">
    <w:name w:val="Table Grid"/>
    <w:basedOn w:val="a1"/>
    <w:uiPriority w:val="39"/>
    <w:rsid w:val="00797F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797F69"/>
    <w:pPr>
      <w:spacing w:before="100" w:beforeAutospacing="1" w:after="100" w:afterAutospacing="1" w:line="240" w:lineRule="auto"/>
    </w:pPr>
    <w:rPr>
      <w:rFonts w:ascii="Calibri" w:hAnsi="Calibri" w:cs="Calibri"/>
      <w:lang w:eastAsia="ru-RU"/>
    </w:rPr>
  </w:style>
  <w:style w:type="paragraph" w:customStyle="1" w:styleId="Default">
    <w:name w:val="Default"/>
    <w:rsid w:val="00090670"/>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customStyle="1" w:styleId="20">
    <w:name w:val="Заголовок 2 Знак"/>
    <w:basedOn w:val="a0"/>
    <w:link w:val="2"/>
    <w:uiPriority w:val="9"/>
    <w:semiHidden/>
    <w:rsid w:val="0085607C"/>
    <w:rPr>
      <w:rFonts w:asciiTheme="majorHAnsi" w:eastAsiaTheme="majorEastAsia" w:hAnsiTheme="majorHAnsi" w:cstheme="majorBidi"/>
      <w:b/>
      <w:bCs/>
      <w:color w:val="4472C4" w:themeColor="accent1"/>
      <w:sz w:val="26"/>
      <w:szCs w:val="26"/>
    </w:rPr>
  </w:style>
  <w:style w:type="paragraph" w:styleId="23">
    <w:name w:val="toc 2"/>
    <w:basedOn w:val="a"/>
    <w:next w:val="a"/>
    <w:autoRedefine/>
    <w:uiPriority w:val="39"/>
    <w:unhideWhenUsed/>
    <w:rsid w:val="006F4331"/>
    <w:pPr>
      <w:tabs>
        <w:tab w:val="right" w:leader="dot" w:pos="9345"/>
      </w:tabs>
      <w:spacing w:after="100"/>
      <w:ind w:left="2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09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5607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C07"/>
    <w:pPr>
      <w:ind w:left="720"/>
      <w:contextualSpacing/>
    </w:pPr>
  </w:style>
  <w:style w:type="paragraph" w:styleId="a4">
    <w:name w:val="Balloon Text"/>
    <w:basedOn w:val="a"/>
    <w:link w:val="a5"/>
    <w:uiPriority w:val="99"/>
    <w:semiHidden/>
    <w:unhideWhenUsed/>
    <w:rsid w:val="00FB3F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3F65"/>
    <w:rPr>
      <w:rFonts w:ascii="Segoe UI" w:hAnsi="Segoe UI" w:cs="Segoe UI"/>
      <w:sz w:val="18"/>
      <w:szCs w:val="18"/>
    </w:rPr>
  </w:style>
  <w:style w:type="paragraph" w:styleId="a6">
    <w:name w:val="footnote text"/>
    <w:basedOn w:val="a"/>
    <w:link w:val="a7"/>
    <w:uiPriority w:val="99"/>
    <w:semiHidden/>
    <w:unhideWhenUsed/>
    <w:rsid w:val="00860397"/>
    <w:pPr>
      <w:spacing w:after="0" w:line="240" w:lineRule="auto"/>
    </w:pPr>
    <w:rPr>
      <w:sz w:val="20"/>
      <w:szCs w:val="20"/>
    </w:rPr>
  </w:style>
  <w:style w:type="character" w:customStyle="1" w:styleId="a7">
    <w:name w:val="Текст сноски Знак"/>
    <w:basedOn w:val="a0"/>
    <w:link w:val="a6"/>
    <w:uiPriority w:val="99"/>
    <w:semiHidden/>
    <w:rsid w:val="00860397"/>
    <w:rPr>
      <w:sz w:val="20"/>
      <w:szCs w:val="20"/>
    </w:rPr>
  </w:style>
  <w:style w:type="character" w:styleId="a8">
    <w:name w:val="footnote reference"/>
    <w:basedOn w:val="a0"/>
    <w:uiPriority w:val="99"/>
    <w:semiHidden/>
    <w:unhideWhenUsed/>
    <w:rsid w:val="00860397"/>
    <w:rPr>
      <w:vertAlign w:val="superscript"/>
    </w:rPr>
  </w:style>
  <w:style w:type="paragraph" w:customStyle="1" w:styleId="FR1">
    <w:name w:val="FR1"/>
    <w:rsid w:val="003A3CAA"/>
    <w:pPr>
      <w:widowControl w:val="0"/>
      <w:spacing w:after="0" w:line="280" w:lineRule="auto"/>
      <w:ind w:firstLine="500"/>
      <w:jc w:val="both"/>
    </w:pPr>
    <w:rPr>
      <w:rFonts w:ascii="Courier New" w:eastAsia="Times New Roman" w:hAnsi="Courier New" w:cs="Times New Roman"/>
      <w:snapToGrid w:val="0"/>
      <w:sz w:val="20"/>
      <w:szCs w:val="20"/>
      <w:lang w:eastAsia="ru-RU"/>
    </w:rPr>
  </w:style>
  <w:style w:type="paragraph" w:styleId="21">
    <w:name w:val="Body Text 2"/>
    <w:basedOn w:val="a"/>
    <w:link w:val="22"/>
    <w:uiPriority w:val="99"/>
    <w:rsid w:val="003A3CAA"/>
    <w:pPr>
      <w:autoSpaceDE w:val="0"/>
      <w:autoSpaceDN w:val="0"/>
      <w:spacing w:after="0" w:line="240" w:lineRule="auto"/>
      <w:jc w:val="both"/>
    </w:pPr>
    <w:rPr>
      <w:rFonts w:ascii="Times New Roman" w:eastAsia="Times New Roman" w:hAnsi="Times New Roman" w:cs="Times New Roman"/>
      <w:color w:val="800000"/>
      <w:sz w:val="24"/>
      <w:szCs w:val="24"/>
      <w:lang w:eastAsia="ru-RU"/>
    </w:rPr>
  </w:style>
  <w:style w:type="character" w:customStyle="1" w:styleId="22">
    <w:name w:val="Основной текст 2 Знак"/>
    <w:basedOn w:val="a0"/>
    <w:link w:val="21"/>
    <w:uiPriority w:val="99"/>
    <w:rsid w:val="003A3CAA"/>
    <w:rPr>
      <w:rFonts w:ascii="Times New Roman" w:eastAsia="Times New Roman" w:hAnsi="Times New Roman" w:cs="Times New Roman"/>
      <w:color w:val="800000"/>
      <w:sz w:val="24"/>
      <w:szCs w:val="24"/>
      <w:lang w:eastAsia="ru-RU"/>
    </w:rPr>
  </w:style>
  <w:style w:type="paragraph" w:styleId="a9">
    <w:name w:val="header"/>
    <w:basedOn w:val="a"/>
    <w:link w:val="aa"/>
    <w:uiPriority w:val="99"/>
    <w:unhideWhenUsed/>
    <w:rsid w:val="00A55EF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5EF8"/>
  </w:style>
  <w:style w:type="paragraph" w:styleId="ab">
    <w:name w:val="footer"/>
    <w:basedOn w:val="a"/>
    <w:link w:val="ac"/>
    <w:uiPriority w:val="99"/>
    <w:unhideWhenUsed/>
    <w:rsid w:val="00A55EF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5EF8"/>
  </w:style>
  <w:style w:type="character" w:customStyle="1" w:styleId="10">
    <w:name w:val="Заголовок 1 Знак"/>
    <w:basedOn w:val="a0"/>
    <w:link w:val="1"/>
    <w:uiPriority w:val="9"/>
    <w:rsid w:val="00E6099E"/>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semiHidden/>
    <w:unhideWhenUsed/>
    <w:qFormat/>
    <w:rsid w:val="00D26D84"/>
    <w:pPr>
      <w:spacing w:before="480" w:line="276" w:lineRule="auto"/>
      <w:outlineLvl w:val="9"/>
    </w:pPr>
    <w:rPr>
      <w:b/>
      <w:bCs/>
      <w:sz w:val="28"/>
      <w:szCs w:val="28"/>
      <w:lang w:eastAsia="ru-RU"/>
    </w:rPr>
  </w:style>
  <w:style w:type="paragraph" w:styleId="11">
    <w:name w:val="toc 1"/>
    <w:basedOn w:val="a"/>
    <w:next w:val="a"/>
    <w:autoRedefine/>
    <w:uiPriority w:val="39"/>
    <w:unhideWhenUsed/>
    <w:rsid w:val="00D26D84"/>
    <w:pPr>
      <w:spacing w:after="100"/>
    </w:pPr>
  </w:style>
  <w:style w:type="character" w:styleId="ae">
    <w:name w:val="Hyperlink"/>
    <w:basedOn w:val="a0"/>
    <w:uiPriority w:val="99"/>
    <w:unhideWhenUsed/>
    <w:rsid w:val="00D26D84"/>
    <w:rPr>
      <w:color w:val="0563C1" w:themeColor="hyperlink"/>
      <w:u w:val="single"/>
    </w:rPr>
  </w:style>
  <w:style w:type="character" w:styleId="af">
    <w:name w:val="annotation reference"/>
    <w:basedOn w:val="a0"/>
    <w:uiPriority w:val="99"/>
    <w:semiHidden/>
    <w:unhideWhenUsed/>
    <w:rsid w:val="00C138FD"/>
    <w:rPr>
      <w:sz w:val="16"/>
      <w:szCs w:val="16"/>
    </w:rPr>
  </w:style>
  <w:style w:type="paragraph" w:styleId="af0">
    <w:name w:val="annotation text"/>
    <w:basedOn w:val="a"/>
    <w:link w:val="af1"/>
    <w:uiPriority w:val="99"/>
    <w:unhideWhenUsed/>
    <w:rsid w:val="00C138FD"/>
    <w:pPr>
      <w:spacing w:line="240" w:lineRule="auto"/>
    </w:pPr>
    <w:rPr>
      <w:sz w:val="20"/>
      <w:szCs w:val="20"/>
    </w:rPr>
  </w:style>
  <w:style w:type="character" w:customStyle="1" w:styleId="af1">
    <w:name w:val="Текст примечания Знак"/>
    <w:basedOn w:val="a0"/>
    <w:link w:val="af0"/>
    <w:uiPriority w:val="99"/>
    <w:rsid w:val="00C138FD"/>
    <w:rPr>
      <w:sz w:val="20"/>
      <w:szCs w:val="20"/>
    </w:rPr>
  </w:style>
  <w:style w:type="paragraph" w:styleId="af2">
    <w:name w:val="annotation subject"/>
    <w:basedOn w:val="af0"/>
    <w:next w:val="af0"/>
    <w:link w:val="af3"/>
    <w:uiPriority w:val="99"/>
    <w:semiHidden/>
    <w:unhideWhenUsed/>
    <w:rsid w:val="00C138FD"/>
    <w:rPr>
      <w:b/>
      <w:bCs/>
    </w:rPr>
  </w:style>
  <w:style w:type="character" w:customStyle="1" w:styleId="af3">
    <w:name w:val="Тема примечания Знак"/>
    <w:basedOn w:val="af1"/>
    <w:link w:val="af2"/>
    <w:uiPriority w:val="99"/>
    <w:semiHidden/>
    <w:rsid w:val="00C138FD"/>
    <w:rPr>
      <w:b/>
      <w:bCs/>
      <w:sz w:val="20"/>
      <w:szCs w:val="20"/>
    </w:rPr>
  </w:style>
  <w:style w:type="table" w:styleId="af4">
    <w:name w:val="Table Grid"/>
    <w:basedOn w:val="a1"/>
    <w:uiPriority w:val="39"/>
    <w:rsid w:val="00797F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797F69"/>
    <w:pPr>
      <w:spacing w:before="100" w:beforeAutospacing="1" w:after="100" w:afterAutospacing="1" w:line="240" w:lineRule="auto"/>
    </w:pPr>
    <w:rPr>
      <w:rFonts w:ascii="Calibri" w:hAnsi="Calibri" w:cs="Calibri"/>
      <w:lang w:eastAsia="ru-RU"/>
    </w:rPr>
  </w:style>
  <w:style w:type="paragraph" w:customStyle="1" w:styleId="Default">
    <w:name w:val="Default"/>
    <w:rsid w:val="00090670"/>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customStyle="1" w:styleId="20">
    <w:name w:val="Заголовок 2 Знак"/>
    <w:basedOn w:val="a0"/>
    <w:link w:val="2"/>
    <w:uiPriority w:val="9"/>
    <w:semiHidden/>
    <w:rsid w:val="0085607C"/>
    <w:rPr>
      <w:rFonts w:asciiTheme="majorHAnsi" w:eastAsiaTheme="majorEastAsia" w:hAnsiTheme="majorHAnsi" w:cstheme="majorBidi"/>
      <w:b/>
      <w:bCs/>
      <w:color w:val="4472C4" w:themeColor="accent1"/>
      <w:sz w:val="26"/>
      <w:szCs w:val="26"/>
    </w:rPr>
  </w:style>
  <w:style w:type="paragraph" w:styleId="23">
    <w:name w:val="toc 2"/>
    <w:basedOn w:val="a"/>
    <w:next w:val="a"/>
    <w:autoRedefine/>
    <w:uiPriority w:val="39"/>
    <w:unhideWhenUsed/>
    <w:rsid w:val="006F4331"/>
    <w:pPr>
      <w:tabs>
        <w:tab w:val="right" w:leader="dot" w:pos="9345"/>
      </w:tabs>
      <w:spacing w:after="100"/>
      <w:ind w:left="2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9509">
      <w:bodyDiv w:val="1"/>
      <w:marLeft w:val="0"/>
      <w:marRight w:val="0"/>
      <w:marTop w:val="0"/>
      <w:marBottom w:val="0"/>
      <w:divBdr>
        <w:top w:val="none" w:sz="0" w:space="0" w:color="auto"/>
        <w:left w:val="none" w:sz="0" w:space="0" w:color="auto"/>
        <w:bottom w:val="none" w:sz="0" w:space="0" w:color="auto"/>
        <w:right w:val="none" w:sz="0" w:space="0" w:color="auto"/>
      </w:divBdr>
    </w:div>
    <w:div w:id="167212391">
      <w:bodyDiv w:val="1"/>
      <w:marLeft w:val="0"/>
      <w:marRight w:val="0"/>
      <w:marTop w:val="0"/>
      <w:marBottom w:val="0"/>
      <w:divBdr>
        <w:top w:val="none" w:sz="0" w:space="0" w:color="auto"/>
        <w:left w:val="none" w:sz="0" w:space="0" w:color="auto"/>
        <w:bottom w:val="none" w:sz="0" w:space="0" w:color="auto"/>
        <w:right w:val="none" w:sz="0" w:space="0" w:color="auto"/>
      </w:divBdr>
    </w:div>
    <w:div w:id="1174030224">
      <w:bodyDiv w:val="1"/>
      <w:marLeft w:val="0"/>
      <w:marRight w:val="0"/>
      <w:marTop w:val="0"/>
      <w:marBottom w:val="0"/>
      <w:divBdr>
        <w:top w:val="none" w:sz="0" w:space="0" w:color="auto"/>
        <w:left w:val="none" w:sz="0" w:space="0" w:color="auto"/>
        <w:bottom w:val="none" w:sz="0" w:space="0" w:color="auto"/>
        <w:right w:val="none" w:sz="0" w:space="0" w:color="auto"/>
      </w:divBdr>
    </w:div>
    <w:div w:id="1193155885">
      <w:bodyDiv w:val="1"/>
      <w:marLeft w:val="0"/>
      <w:marRight w:val="0"/>
      <w:marTop w:val="0"/>
      <w:marBottom w:val="0"/>
      <w:divBdr>
        <w:top w:val="none" w:sz="0" w:space="0" w:color="auto"/>
        <w:left w:val="none" w:sz="0" w:space="0" w:color="auto"/>
        <w:bottom w:val="none" w:sz="0" w:space="0" w:color="auto"/>
        <w:right w:val="none" w:sz="0" w:space="0" w:color="auto"/>
      </w:divBdr>
    </w:div>
    <w:div w:id="1671910952">
      <w:bodyDiv w:val="1"/>
      <w:marLeft w:val="0"/>
      <w:marRight w:val="0"/>
      <w:marTop w:val="0"/>
      <w:marBottom w:val="0"/>
      <w:divBdr>
        <w:top w:val="none" w:sz="0" w:space="0" w:color="auto"/>
        <w:left w:val="none" w:sz="0" w:space="0" w:color="auto"/>
        <w:bottom w:val="none" w:sz="0" w:space="0" w:color="auto"/>
        <w:right w:val="none" w:sz="0" w:space="0" w:color="auto"/>
      </w:divBdr>
    </w:div>
    <w:div w:id="1754815296">
      <w:bodyDiv w:val="1"/>
      <w:marLeft w:val="0"/>
      <w:marRight w:val="0"/>
      <w:marTop w:val="0"/>
      <w:marBottom w:val="0"/>
      <w:divBdr>
        <w:top w:val="none" w:sz="0" w:space="0" w:color="auto"/>
        <w:left w:val="none" w:sz="0" w:space="0" w:color="auto"/>
        <w:bottom w:val="none" w:sz="0" w:space="0" w:color="auto"/>
        <w:right w:val="none" w:sz="0" w:space="0" w:color="auto"/>
      </w:divBdr>
    </w:div>
    <w:div w:id="1790272204">
      <w:bodyDiv w:val="1"/>
      <w:marLeft w:val="0"/>
      <w:marRight w:val="0"/>
      <w:marTop w:val="0"/>
      <w:marBottom w:val="0"/>
      <w:divBdr>
        <w:top w:val="none" w:sz="0" w:space="0" w:color="auto"/>
        <w:left w:val="none" w:sz="0" w:space="0" w:color="auto"/>
        <w:bottom w:val="none" w:sz="0" w:space="0" w:color="auto"/>
        <w:right w:val="none" w:sz="0" w:space="0" w:color="auto"/>
      </w:divBdr>
    </w:div>
    <w:div w:id="1806503069">
      <w:bodyDiv w:val="1"/>
      <w:marLeft w:val="0"/>
      <w:marRight w:val="0"/>
      <w:marTop w:val="0"/>
      <w:marBottom w:val="0"/>
      <w:divBdr>
        <w:top w:val="none" w:sz="0" w:space="0" w:color="auto"/>
        <w:left w:val="none" w:sz="0" w:space="0" w:color="auto"/>
        <w:bottom w:val="none" w:sz="0" w:space="0" w:color="auto"/>
        <w:right w:val="none" w:sz="0" w:space="0" w:color="auto"/>
      </w:divBdr>
    </w:div>
    <w:div w:id="20716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2F891-C481-4552-8ED9-0FCBB0B9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6421</Words>
  <Characters>36603</Characters>
  <Application>Microsoft Office Word</Application>
  <DocSecurity>0</DocSecurity>
  <Lines>305</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МТН</dc:creator>
  <cp:lastModifiedBy>malofeeva_na</cp:lastModifiedBy>
  <cp:revision>2</cp:revision>
  <dcterms:created xsi:type="dcterms:W3CDTF">2025-07-21T10:43:00Z</dcterms:created>
  <dcterms:modified xsi:type="dcterms:W3CDTF">2025-07-21T10:43:00Z</dcterms:modified>
</cp:coreProperties>
</file>